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D02" w:rsidRPr="00C8785D" w:rsidRDefault="00222D02" w:rsidP="00D43DF4">
      <w:pPr>
        <w:pStyle w:val="21"/>
        <w:shd w:val="clear" w:color="auto" w:fill="auto"/>
        <w:spacing w:before="0" w:line="278" w:lineRule="exact"/>
        <w:ind w:right="-143"/>
        <w:rPr>
          <w:rFonts w:ascii="Arial" w:hAnsi="Arial" w:cs="Arial"/>
          <w:color w:val="000000" w:themeColor="text1"/>
        </w:rPr>
      </w:pPr>
    </w:p>
    <w:p w:rsidR="00C8785D" w:rsidRPr="00C8785D" w:rsidRDefault="000B5C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 xml:space="preserve">Приложение </w:t>
      </w:r>
    </w:p>
    <w:p w:rsidR="002F1F10" w:rsidRPr="00C8785D" w:rsidRDefault="000B5C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к приказу</w:t>
      </w:r>
      <w:r w:rsidR="002F1F10" w:rsidRPr="00C8785D">
        <w:rPr>
          <w:rFonts w:ascii="Arial" w:hAnsi="Arial" w:cs="Arial"/>
          <w:color w:val="000000" w:themeColor="text1"/>
        </w:rPr>
        <w:t xml:space="preserve"> ТПУ</w:t>
      </w:r>
    </w:p>
    <w:p w:rsidR="000B5CA0" w:rsidRPr="00C8785D" w:rsidRDefault="00EA64A0" w:rsidP="002F1F10">
      <w:pPr>
        <w:pStyle w:val="21"/>
        <w:shd w:val="clear" w:color="auto" w:fill="auto"/>
        <w:spacing w:before="0" w:line="278" w:lineRule="exact"/>
        <w:ind w:left="5999" w:right="-34"/>
        <w:jc w:val="right"/>
        <w:rPr>
          <w:rFonts w:ascii="Arial" w:hAnsi="Arial" w:cs="Arial"/>
          <w:color w:val="000000" w:themeColor="text1"/>
        </w:rPr>
      </w:pPr>
      <w:r w:rsidRPr="00C8785D">
        <w:rPr>
          <w:rFonts w:ascii="Arial" w:hAnsi="Arial" w:cs="Arial"/>
          <w:color w:val="000000" w:themeColor="text1"/>
        </w:rPr>
        <w:t>о</w:t>
      </w:r>
      <w:r w:rsidR="002F1F10" w:rsidRPr="00C8785D">
        <w:rPr>
          <w:rFonts w:ascii="Arial" w:hAnsi="Arial" w:cs="Arial"/>
          <w:color w:val="000000" w:themeColor="text1"/>
        </w:rPr>
        <w:t>т</w:t>
      </w:r>
      <w:r w:rsidRPr="00C8785D">
        <w:rPr>
          <w:rFonts w:ascii="Arial" w:hAnsi="Arial" w:cs="Arial"/>
          <w:color w:val="000000" w:themeColor="text1"/>
        </w:rPr>
        <w:t xml:space="preserve"> </w:t>
      </w:r>
      <w:r w:rsidR="002F1F10" w:rsidRPr="00C8785D">
        <w:rPr>
          <w:rFonts w:ascii="Arial" w:hAnsi="Arial" w:cs="Arial"/>
          <w:color w:val="000000" w:themeColor="text1"/>
        </w:rPr>
        <w:t>___________</w:t>
      </w:r>
      <w:r w:rsidR="000B5CA0" w:rsidRPr="00C8785D">
        <w:rPr>
          <w:rFonts w:ascii="Arial" w:hAnsi="Arial" w:cs="Arial"/>
          <w:color w:val="000000" w:themeColor="text1"/>
        </w:rPr>
        <w:t>_</w:t>
      </w:r>
      <w:r w:rsidRPr="00C8785D">
        <w:rPr>
          <w:rFonts w:ascii="Arial" w:hAnsi="Arial" w:cs="Arial"/>
          <w:color w:val="000000" w:themeColor="text1"/>
        </w:rPr>
        <w:t xml:space="preserve"> </w:t>
      </w:r>
      <w:r w:rsidR="002F1F10" w:rsidRPr="00C8785D">
        <w:rPr>
          <w:rFonts w:ascii="Arial" w:hAnsi="Arial" w:cs="Arial"/>
          <w:color w:val="000000" w:themeColor="text1"/>
        </w:rPr>
        <w:t>№</w:t>
      </w:r>
      <w:r w:rsidRPr="00C8785D">
        <w:rPr>
          <w:rFonts w:ascii="Arial" w:hAnsi="Arial" w:cs="Arial"/>
          <w:color w:val="000000" w:themeColor="text1"/>
        </w:rPr>
        <w:t xml:space="preserve"> </w:t>
      </w:r>
      <w:r w:rsidR="000B5CA0" w:rsidRPr="00C8785D">
        <w:rPr>
          <w:rFonts w:ascii="Arial" w:hAnsi="Arial" w:cs="Arial"/>
          <w:color w:val="000000" w:themeColor="text1"/>
        </w:rPr>
        <w:t>_______</w:t>
      </w:r>
    </w:p>
    <w:p w:rsidR="000B5CA0" w:rsidRPr="00C8785D" w:rsidRDefault="000B5CA0" w:rsidP="00EF738D">
      <w:pPr>
        <w:pStyle w:val="21"/>
        <w:shd w:val="clear" w:color="auto" w:fill="auto"/>
        <w:spacing w:before="0" w:after="511" w:line="278" w:lineRule="exact"/>
        <w:ind w:left="6000" w:right="-33"/>
        <w:jc w:val="right"/>
        <w:rPr>
          <w:rFonts w:ascii="Arial" w:hAnsi="Arial" w:cs="Arial"/>
          <w:color w:val="000000" w:themeColor="text1"/>
        </w:rPr>
      </w:pPr>
    </w:p>
    <w:p w:rsidR="00433A60" w:rsidRPr="00C8785D" w:rsidRDefault="00AB30BA" w:rsidP="00EF738D">
      <w:pPr>
        <w:pStyle w:val="21"/>
        <w:shd w:val="clear" w:color="auto" w:fill="auto"/>
        <w:spacing w:before="0" w:line="240" w:lineRule="auto"/>
        <w:ind w:left="5670" w:right="-33"/>
        <w:jc w:val="right"/>
        <w:rPr>
          <w:rFonts w:ascii="Arial" w:hAnsi="Arial" w:cs="Arial"/>
          <w:color w:val="000000" w:themeColor="text1"/>
        </w:rPr>
      </w:pPr>
      <w:r w:rsidRPr="00C8785D">
        <w:rPr>
          <w:rFonts w:ascii="Arial" w:hAnsi="Arial" w:cs="Arial"/>
          <w:color w:val="000000" w:themeColor="text1"/>
        </w:rPr>
        <w:t xml:space="preserve">УТВЕРЖДЕНО </w:t>
      </w:r>
    </w:p>
    <w:p w:rsidR="002F1F10" w:rsidRPr="00C8785D" w:rsidRDefault="00AB30BA" w:rsidP="00EF738D">
      <w:pPr>
        <w:pStyle w:val="21"/>
        <w:shd w:val="clear" w:color="auto" w:fill="auto"/>
        <w:spacing w:before="0" w:line="240" w:lineRule="auto"/>
        <w:ind w:left="5670" w:right="-33"/>
        <w:jc w:val="right"/>
        <w:rPr>
          <w:rFonts w:ascii="Arial" w:hAnsi="Arial" w:cs="Arial"/>
          <w:color w:val="000000" w:themeColor="text1"/>
        </w:rPr>
      </w:pPr>
      <w:r w:rsidRPr="00C8785D">
        <w:rPr>
          <w:rFonts w:ascii="Arial" w:hAnsi="Arial" w:cs="Arial"/>
          <w:color w:val="000000" w:themeColor="text1"/>
        </w:rPr>
        <w:t xml:space="preserve">Решением Ученого совета </w:t>
      </w:r>
    </w:p>
    <w:p w:rsidR="000B5CA0" w:rsidRPr="00C8785D" w:rsidRDefault="00AB30BA" w:rsidP="00EF738D">
      <w:pPr>
        <w:pStyle w:val="21"/>
        <w:shd w:val="clear" w:color="auto" w:fill="auto"/>
        <w:spacing w:before="0" w:line="240" w:lineRule="auto"/>
        <w:ind w:left="5670" w:right="-33"/>
        <w:jc w:val="right"/>
        <w:rPr>
          <w:rStyle w:val="22"/>
          <w:rFonts w:ascii="Arial" w:hAnsi="Arial" w:cs="Arial"/>
          <w:color w:val="000000" w:themeColor="text1"/>
        </w:rPr>
      </w:pPr>
      <w:r w:rsidRPr="00C8785D">
        <w:rPr>
          <w:rFonts w:ascii="Arial" w:hAnsi="Arial" w:cs="Arial"/>
          <w:color w:val="000000" w:themeColor="text1"/>
        </w:rPr>
        <w:t xml:space="preserve">(протокол </w:t>
      </w:r>
      <w:r w:rsidR="002F1F10" w:rsidRPr="00C8785D">
        <w:rPr>
          <w:rStyle w:val="22"/>
          <w:rFonts w:ascii="Arial" w:hAnsi="Arial" w:cs="Arial"/>
          <w:color w:val="000000" w:themeColor="text1"/>
          <w:u w:val="none"/>
        </w:rPr>
        <w:t xml:space="preserve">№ 6 </w:t>
      </w:r>
      <w:r w:rsidR="002F1F10" w:rsidRPr="00C8785D">
        <w:rPr>
          <w:rFonts w:ascii="Arial" w:hAnsi="Arial" w:cs="Arial"/>
          <w:color w:val="000000" w:themeColor="text1"/>
        </w:rPr>
        <w:t>о</w:t>
      </w:r>
      <w:r w:rsidRPr="00C8785D">
        <w:rPr>
          <w:rStyle w:val="22"/>
          <w:rFonts w:ascii="Arial" w:hAnsi="Arial" w:cs="Arial"/>
          <w:color w:val="000000" w:themeColor="text1"/>
          <w:u w:val="none"/>
        </w:rPr>
        <w:t>т</w:t>
      </w:r>
      <w:r w:rsidR="002F1F10" w:rsidRPr="00C8785D">
        <w:rPr>
          <w:rStyle w:val="22"/>
          <w:rFonts w:ascii="Arial" w:hAnsi="Arial" w:cs="Arial"/>
          <w:color w:val="000000" w:themeColor="text1"/>
          <w:u w:val="none"/>
        </w:rPr>
        <w:t xml:space="preserve"> </w:t>
      </w:r>
      <w:r w:rsidR="00E27DAA" w:rsidRPr="00C8785D">
        <w:rPr>
          <w:rStyle w:val="22"/>
          <w:rFonts w:ascii="Arial" w:hAnsi="Arial" w:cs="Arial"/>
          <w:color w:val="000000" w:themeColor="text1"/>
          <w:u w:val="none"/>
        </w:rPr>
        <w:t>27.06.2024</w:t>
      </w:r>
      <w:r w:rsidR="002F1F10" w:rsidRPr="00C8785D">
        <w:rPr>
          <w:rStyle w:val="22"/>
          <w:rFonts w:ascii="Arial" w:hAnsi="Arial" w:cs="Arial"/>
          <w:color w:val="000000" w:themeColor="text1"/>
          <w:u w:val="none"/>
        </w:rPr>
        <w:t>)</w:t>
      </w:r>
      <w:r w:rsidR="00E27DAA" w:rsidRPr="00C8785D">
        <w:rPr>
          <w:rStyle w:val="22"/>
          <w:rFonts w:ascii="Arial" w:hAnsi="Arial" w:cs="Arial"/>
          <w:color w:val="000000" w:themeColor="text1"/>
        </w:rPr>
        <w:t xml:space="preserve"> </w:t>
      </w:r>
    </w:p>
    <w:p w:rsidR="000B5CA0" w:rsidRPr="00C8785D" w:rsidRDefault="00AB30BA" w:rsidP="00EF738D">
      <w:pPr>
        <w:pStyle w:val="21"/>
        <w:shd w:val="clear" w:color="auto" w:fill="auto"/>
        <w:spacing w:before="0" w:line="240" w:lineRule="auto"/>
        <w:ind w:left="6000" w:right="-33"/>
        <w:jc w:val="right"/>
        <w:rPr>
          <w:rFonts w:ascii="Arial" w:hAnsi="Arial" w:cs="Arial"/>
          <w:color w:val="000000" w:themeColor="text1"/>
        </w:rPr>
      </w:pPr>
      <w:r w:rsidRPr="00C8785D">
        <w:rPr>
          <w:rStyle w:val="22"/>
          <w:rFonts w:ascii="Arial" w:hAnsi="Arial" w:cs="Arial"/>
          <w:color w:val="000000" w:themeColor="text1"/>
        </w:rPr>
        <w:t xml:space="preserve"> </w:t>
      </w:r>
      <w:bookmarkStart w:id="0" w:name="bookmark0"/>
    </w:p>
    <w:p w:rsidR="000B5CA0" w:rsidRPr="00C8785D" w:rsidRDefault="000B5CA0" w:rsidP="00EF738D">
      <w:pPr>
        <w:pStyle w:val="24"/>
        <w:keepNext/>
        <w:keepLines/>
        <w:shd w:val="clear" w:color="auto" w:fill="auto"/>
        <w:spacing w:before="0" w:line="240" w:lineRule="auto"/>
        <w:ind w:left="181" w:right="-33" w:firstLine="0"/>
        <w:rPr>
          <w:rFonts w:ascii="Arial" w:hAnsi="Arial" w:cs="Arial"/>
          <w:color w:val="000000" w:themeColor="text1"/>
        </w:rPr>
      </w:pPr>
    </w:p>
    <w:p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rsidR="00ED6C5C" w:rsidRPr="00C8785D" w:rsidRDefault="00ED6C5C" w:rsidP="00EF738D">
      <w:pPr>
        <w:pStyle w:val="24"/>
        <w:keepNext/>
        <w:keepLines/>
        <w:shd w:val="clear" w:color="auto" w:fill="auto"/>
        <w:spacing w:before="0" w:line="240" w:lineRule="auto"/>
        <w:ind w:left="181" w:right="-33" w:firstLine="0"/>
        <w:rPr>
          <w:rFonts w:ascii="Arial" w:hAnsi="Arial" w:cs="Arial"/>
          <w:color w:val="000000" w:themeColor="text1"/>
        </w:rPr>
      </w:pPr>
    </w:p>
    <w:p w:rsidR="009C5E26" w:rsidRPr="00C8785D" w:rsidRDefault="00AB30BA" w:rsidP="00EF738D">
      <w:pPr>
        <w:pStyle w:val="24"/>
        <w:keepNext/>
        <w:keepLines/>
        <w:shd w:val="clear" w:color="auto" w:fill="auto"/>
        <w:spacing w:before="0" w:line="240" w:lineRule="auto"/>
        <w:ind w:left="181" w:right="-33" w:firstLine="0"/>
        <w:rPr>
          <w:rFonts w:ascii="Arial" w:hAnsi="Arial" w:cs="Arial"/>
          <w:color w:val="000000" w:themeColor="text1"/>
        </w:rPr>
      </w:pPr>
      <w:r w:rsidRPr="00C8785D">
        <w:rPr>
          <w:rFonts w:ascii="Arial" w:hAnsi="Arial" w:cs="Arial"/>
          <w:color w:val="000000" w:themeColor="text1"/>
        </w:rPr>
        <w:t>ПОЛОЖЕНИЕ</w:t>
      </w:r>
      <w:bookmarkEnd w:id="0"/>
    </w:p>
    <w:p w:rsidR="009C5E26"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О СТУДЕНЧЕСКОМ ОБЩЕЖИТИИ</w:t>
      </w:r>
    </w:p>
    <w:p w:rsidR="00956575"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ФЕДЕРАЛЬНОГО ГОСУДАРСТВЕННОГО АВТОНОМНОГО</w:t>
      </w:r>
    </w:p>
    <w:p w:rsidR="00433A60"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 xml:space="preserve"> ОБРАЗОВАТЕЛЬНОГО</w:t>
      </w:r>
      <w:r w:rsidR="00956575" w:rsidRPr="00C8785D">
        <w:rPr>
          <w:rFonts w:ascii="Arial" w:hAnsi="Arial" w:cs="Arial"/>
          <w:color w:val="000000" w:themeColor="text1"/>
        </w:rPr>
        <w:t xml:space="preserve"> </w:t>
      </w:r>
      <w:r w:rsidRPr="00C8785D">
        <w:rPr>
          <w:rFonts w:ascii="Arial" w:hAnsi="Arial" w:cs="Arial"/>
          <w:color w:val="000000" w:themeColor="text1"/>
        </w:rPr>
        <w:t>УЧРЕЖДЕНИЯ ВЫСШЕГО ОБРАЗОВАНИЯ</w:t>
      </w:r>
    </w:p>
    <w:p w:rsidR="00433A60"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«НАЦИОНАЛЬНЫЙ ИССЛЕДОВАТЕЛЬСКИЙ</w:t>
      </w:r>
    </w:p>
    <w:p w:rsidR="009C5E26" w:rsidRPr="00C8785D" w:rsidRDefault="00AB30BA" w:rsidP="00EF738D">
      <w:pPr>
        <w:pStyle w:val="21"/>
        <w:shd w:val="clear" w:color="auto" w:fill="auto"/>
        <w:spacing w:before="0" w:line="240" w:lineRule="auto"/>
        <w:ind w:left="181" w:right="-33"/>
        <w:jc w:val="center"/>
        <w:rPr>
          <w:rFonts w:ascii="Arial" w:hAnsi="Arial" w:cs="Arial"/>
          <w:color w:val="000000" w:themeColor="text1"/>
        </w:rPr>
      </w:pPr>
      <w:r w:rsidRPr="00C8785D">
        <w:rPr>
          <w:rFonts w:ascii="Arial" w:hAnsi="Arial" w:cs="Arial"/>
          <w:color w:val="000000" w:themeColor="text1"/>
        </w:rPr>
        <w:t>ТОМСКИЙ ПОЛИТЕХНИЧЕСКИЙ УНИВЕРСИТЕТ»</w:t>
      </w:r>
    </w:p>
    <w:p w:rsidR="00956575" w:rsidRPr="00C8785D" w:rsidRDefault="00956575" w:rsidP="00EF738D">
      <w:pPr>
        <w:pStyle w:val="21"/>
        <w:shd w:val="clear" w:color="auto" w:fill="auto"/>
        <w:spacing w:before="0" w:line="240" w:lineRule="auto"/>
        <w:ind w:left="181" w:right="-33"/>
        <w:jc w:val="center"/>
        <w:rPr>
          <w:rFonts w:ascii="Arial" w:hAnsi="Arial" w:cs="Arial"/>
          <w:color w:val="000000" w:themeColor="text1"/>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34"/>
        <w:gridCol w:w="5498"/>
      </w:tblGrid>
      <w:tr w:rsidR="00296F7D" w:rsidRPr="00C8785D" w:rsidTr="002F1F10">
        <w:trPr>
          <w:trHeight w:hRule="exact" w:val="293"/>
        </w:trPr>
        <w:tc>
          <w:tcPr>
            <w:tcW w:w="3134" w:type="dxa"/>
            <w:tcBorders>
              <w:top w:val="single" w:sz="4" w:space="0" w:color="auto"/>
              <w:left w:val="single" w:sz="4" w:space="0" w:color="auto"/>
            </w:tcBorders>
            <w:shd w:val="clear" w:color="auto" w:fill="FFFFFF"/>
            <w:vAlign w:val="bottom"/>
          </w:tcPr>
          <w:p w:rsidR="009C5E26" w:rsidRPr="00C8785D" w:rsidRDefault="00AB30BA" w:rsidP="00EF738D">
            <w:pPr>
              <w:pStyle w:val="21"/>
              <w:framePr w:w="9283" w:wrap="notBeside" w:vAnchor="text" w:hAnchor="text" w:y="1"/>
              <w:shd w:val="clear" w:color="auto" w:fill="auto"/>
              <w:spacing w:before="0" w:line="240" w:lineRule="exact"/>
              <w:ind w:right="-33"/>
              <w:jc w:val="center"/>
              <w:rPr>
                <w:rFonts w:ascii="Arial" w:hAnsi="Arial" w:cs="Arial"/>
                <w:color w:val="000000" w:themeColor="text1"/>
              </w:rPr>
            </w:pPr>
            <w:r w:rsidRPr="00C8785D">
              <w:rPr>
                <w:rFonts w:ascii="Arial" w:hAnsi="Arial" w:cs="Arial"/>
                <w:color w:val="000000" w:themeColor="text1"/>
              </w:rPr>
              <w:t>Владелец документа:</w:t>
            </w:r>
          </w:p>
        </w:tc>
        <w:tc>
          <w:tcPr>
            <w:tcW w:w="5498" w:type="dxa"/>
            <w:tcBorders>
              <w:top w:val="single" w:sz="4" w:space="0" w:color="auto"/>
              <w:left w:val="single" w:sz="4" w:space="0" w:color="auto"/>
              <w:right w:val="single" w:sz="4" w:space="0" w:color="auto"/>
            </w:tcBorders>
            <w:shd w:val="clear" w:color="auto" w:fill="FFFFFF"/>
            <w:vAlign w:val="bottom"/>
          </w:tcPr>
          <w:p w:rsidR="00B07F7C" w:rsidRPr="00C8785D" w:rsidRDefault="00473723" w:rsidP="00EF738D">
            <w:pPr>
              <w:pStyle w:val="21"/>
              <w:framePr w:w="9283" w:wrap="notBeside" w:vAnchor="text" w:hAnchor="text" w:y="1"/>
              <w:shd w:val="clear" w:color="auto" w:fill="auto"/>
              <w:spacing w:before="0" w:line="240" w:lineRule="exact"/>
              <w:ind w:left="180" w:right="-33"/>
              <w:jc w:val="center"/>
              <w:rPr>
                <w:rFonts w:ascii="Arial" w:hAnsi="Arial" w:cs="Arial"/>
                <w:color w:val="000000" w:themeColor="text1"/>
              </w:rPr>
            </w:pPr>
            <w:r w:rsidRPr="00C8785D">
              <w:rPr>
                <w:rFonts w:ascii="Arial" w:hAnsi="Arial" w:cs="Arial"/>
                <w:color w:val="000000" w:themeColor="text1"/>
              </w:rPr>
              <w:t xml:space="preserve">Отдел студенческий общежитий </w:t>
            </w:r>
          </w:p>
        </w:tc>
      </w:tr>
      <w:tr w:rsidR="00296F7D" w:rsidRPr="00C8785D" w:rsidTr="002F1F10">
        <w:trPr>
          <w:trHeight w:hRule="exact" w:val="586"/>
        </w:trPr>
        <w:tc>
          <w:tcPr>
            <w:tcW w:w="3134" w:type="dxa"/>
            <w:tcBorders>
              <w:top w:val="single" w:sz="4" w:space="0" w:color="auto"/>
              <w:left w:val="single" w:sz="4" w:space="0" w:color="auto"/>
              <w:bottom w:val="single" w:sz="4" w:space="0" w:color="auto"/>
            </w:tcBorders>
            <w:shd w:val="clear" w:color="auto" w:fill="FFFFFF"/>
            <w:vAlign w:val="bottom"/>
          </w:tcPr>
          <w:p w:rsidR="009C5E26" w:rsidRPr="00C8785D" w:rsidRDefault="00AB30BA" w:rsidP="00EF738D">
            <w:pPr>
              <w:pStyle w:val="21"/>
              <w:framePr w:w="9283" w:wrap="notBeside" w:vAnchor="text" w:hAnchor="text" w:y="1"/>
              <w:shd w:val="clear" w:color="auto" w:fill="auto"/>
              <w:spacing w:before="0" w:line="283" w:lineRule="exact"/>
              <w:ind w:left="380" w:right="-33"/>
              <w:jc w:val="left"/>
              <w:rPr>
                <w:rFonts w:ascii="Arial" w:hAnsi="Arial" w:cs="Arial"/>
                <w:color w:val="000000" w:themeColor="text1"/>
              </w:rPr>
            </w:pPr>
            <w:r w:rsidRPr="00C8785D">
              <w:rPr>
                <w:rFonts w:ascii="Arial" w:hAnsi="Arial" w:cs="Arial"/>
                <w:color w:val="000000" w:themeColor="text1"/>
              </w:rPr>
              <w:t>Регламентируемый вид деятельности/процесс:</w:t>
            </w:r>
          </w:p>
        </w:tc>
        <w:tc>
          <w:tcPr>
            <w:tcW w:w="5498" w:type="dxa"/>
            <w:tcBorders>
              <w:top w:val="single" w:sz="4" w:space="0" w:color="auto"/>
              <w:left w:val="single" w:sz="4" w:space="0" w:color="auto"/>
              <w:bottom w:val="single" w:sz="4" w:space="0" w:color="auto"/>
              <w:right w:val="single" w:sz="4" w:space="0" w:color="auto"/>
            </w:tcBorders>
            <w:shd w:val="clear" w:color="auto" w:fill="FFFFFF"/>
          </w:tcPr>
          <w:p w:rsidR="009C5E26" w:rsidRPr="00C8785D" w:rsidRDefault="00473723" w:rsidP="00EF738D">
            <w:pPr>
              <w:pStyle w:val="21"/>
              <w:framePr w:w="9283" w:wrap="notBeside" w:vAnchor="text" w:hAnchor="text" w:y="1"/>
              <w:shd w:val="clear" w:color="auto" w:fill="auto"/>
              <w:spacing w:before="0" w:line="240" w:lineRule="exact"/>
              <w:ind w:right="-33"/>
              <w:jc w:val="center"/>
              <w:rPr>
                <w:rFonts w:ascii="Arial" w:hAnsi="Arial" w:cs="Arial"/>
                <w:color w:val="000000" w:themeColor="text1"/>
              </w:rPr>
            </w:pPr>
            <w:r w:rsidRPr="00C8785D">
              <w:rPr>
                <w:rFonts w:ascii="Arial" w:hAnsi="Arial" w:cs="Arial"/>
                <w:color w:val="000000" w:themeColor="text1"/>
              </w:rPr>
              <w:t>Управление кампусом</w:t>
            </w:r>
          </w:p>
        </w:tc>
      </w:tr>
    </w:tbl>
    <w:p w:rsidR="009C5E26" w:rsidRPr="00C8785D" w:rsidRDefault="009C5E26" w:rsidP="00EF738D">
      <w:pPr>
        <w:framePr w:w="9283" w:wrap="notBeside" w:vAnchor="text" w:hAnchor="text" w:y="1"/>
        <w:ind w:right="-33"/>
        <w:rPr>
          <w:rFonts w:ascii="Arial" w:eastAsia="Times New Roman"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3A7413">
      <w:pPr>
        <w:pStyle w:val="21"/>
        <w:shd w:val="clear" w:color="auto" w:fill="auto"/>
        <w:spacing w:before="0" w:line="240" w:lineRule="exact"/>
        <w:ind w:left="181" w:right="-34"/>
        <w:jc w:val="center"/>
        <w:rPr>
          <w:rFonts w:ascii="Arial" w:hAnsi="Arial" w:cs="Arial"/>
          <w:color w:val="000000" w:themeColor="text1"/>
        </w:rPr>
      </w:pPr>
    </w:p>
    <w:p w:rsidR="00ED6C5C" w:rsidRPr="00C8785D" w:rsidRDefault="00ED6C5C" w:rsidP="002F1F10">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2F1F10" w:rsidP="003A7413">
      <w:pPr>
        <w:pStyle w:val="21"/>
        <w:shd w:val="clear" w:color="auto" w:fill="auto"/>
        <w:spacing w:before="0" w:line="240" w:lineRule="exact"/>
        <w:ind w:left="181" w:right="-34"/>
        <w:jc w:val="center"/>
        <w:rPr>
          <w:rFonts w:ascii="Arial" w:hAnsi="Arial" w:cs="Arial"/>
          <w:color w:val="000000" w:themeColor="text1"/>
        </w:rPr>
      </w:pPr>
    </w:p>
    <w:p w:rsidR="002F1F10" w:rsidRPr="00C8785D" w:rsidRDefault="00AB30BA" w:rsidP="002F1F10">
      <w:pPr>
        <w:pStyle w:val="21"/>
        <w:shd w:val="clear" w:color="auto" w:fill="auto"/>
        <w:spacing w:before="0" w:line="240" w:lineRule="exact"/>
        <w:ind w:left="181" w:right="-34"/>
        <w:jc w:val="center"/>
        <w:rPr>
          <w:rFonts w:ascii="Arial" w:hAnsi="Arial" w:cs="Arial"/>
          <w:color w:val="000000" w:themeColor="text1"/>
        </w:rPr>
      </w:pPr>
      <w:r w:rsidRPr="00C8785D">
        <w:rPr>
          <w:rFonts w:ascii="Arial" w:hAnsi="Arial" w:cs="Arial"/>
          <w:color w:val="000000" w:themeColor="text1"/>
        </w:rPr>
        <w:t xml:space="preserve">Томск </w:t>
      </w:r>
      <w:r w:rsidR="00FF47C0" w:rsidRPr="00C8785D">
        <w:rPr>
          <w:rFonts w:ascii="Arial" w:hAnsi="Arial" w:cs="Arial"/>
          <w:color w:val="000000" w:themeColor="text1"/>
        </w:rPr>
        <w:t>–</w:t>
      </w:r>
      <w:r w:rsidRPr="00C8785D">
        <w:rPr>
          <w:rFonts w:ascii="Arial" w:hAnsi="Arial" w:cs="Arial"/>
          <w:color w:val="000000" w:themeColor="text1"/>
        </w:rPr>
        <w:t xml:space="preserve"> 202</w:t>
      </w:r>
      <w:r w:rsidR="00FF47C0" w:rsidRPr="00C8785D">
        <w:rPr>
          <w:rFonts w:ascii="Arial" w:hAnsi="Arial" w:cs="Arial"/>
          <w:color w:val="000000" w:themeColor="text1"/>
        </w:rPr>
        <w:t xml:space="preserve">4 </w:t>
      </w:r>
    </w:p>
    <w:p w:rsidR="00644909" w:rsidRPr="00C8785D" w:rsidRDefault="002F1F10" w:rsidP="00644909">
      <w:pPr>
        <w:rPr>
          <w:rFonts w:ascii="Arial" w:eastAsia="Times New Roman" w:hAnsi="Arial" w:cs="Arial"/>
          <w:color w:val="000000" w:themeColor="text1"/>
        </w:rPr>
      </w:pPr>
      <w:r w:rsidRPr="00C8785D">
        <w:rPr>
          <w:rFonts w:ascii="Arial" w:hAnsi="Arial" w:cs="Arial"/>
          <w:color w:val="000000" w:themeColor="text1"/>
        </w:rPr>
        <w:br w:type="page"/>
      </w:r>
    </w:p>
    <w:p w:rsidR="00141FBF" w:rsidRPr="00C8785D" w:rsidRDefault="003120BD" w:rsidP="00EF738D">
      <w:pPr>
        <w:pStyle w:val="21"/>
        <w:shd w:val="clear" w:color="auto" w:fill="auto"/>
        <w:tabs>
          <w:tab w:val="left" w:pos="1101"/>
        </w:tabs>
        <w:spacing w:before="0"/>
        <w:ind w:left="760" w:right="-33"/>
        <w:rPr>
          <w:rFonts w:ascii="Arial" w:hAnsi="Arial" w:cs="Arial"/>
          <w:b/>
          <w:color w:val="000000" w:themeColor="text1"/>
        </w:rPr>
      </w:pPr>
      <w:r w:rsidRPr="00C8785D">
        <w:rPr>
          <w:rFonts w:ascii="Arial" w:hAnsi="Arial" w:cs="Arial"/>
          <w:b/>
          <w:color w:val="000000" w:themeColor="text1"/>
        </w:rPr>
        <w:lastRenderedPageBreak/>
        <w:t xml:space="preserve">1. </w:t>
      </w:r>
      <w:r w:rsidR="00AB30BA" w:rsidRPr="00C8785D">
        <w:rPr>
          <w:rFonts w:ascii="Arial" w:hAnsi="Arial" w:cs="Arial"/>
          <w:b/>
          <w:color w:val="000000" w:themeColor="text1"/>
        </w:rPr>
        <w:t xml:space="preserve">Общие положения </w:t>
      </w:r>
    </w:p>
    <w:p w:rsidR="009C5E26" w:rsidRPr="00C8785D" w:rsidRDefault="00141FBF" w:rsidP="007E21B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r>
      <w:r w:rsidR="003120BD" w:rsidRPr="00C8785D">
        <w:rPr>
          <w:rFonts w:ascii="Arial" w:hAnsi="Arial" w:cs="Arial"/>
          <w:color w:val="000000" w:themeColor="text1"/>
        </w:rPr>
        <w:t xml:space="preserve">1.1. </w:t>
      </w:r>
      <w:r w:rsidR="00A44EA9" w:rsidRPr="00C8785D">
        <w:rPr>
          <w:rFonts w:ascii="Arial" w:hAnsi="Arial" w:cs="Arial"/>
          <w:color w:val="000000" w:themeColor="text1"/>
        </w:rPr>
        <w:t>П</w:t>
      </w:r>
      <w:r w:rsidR="00AB30BA" w:rsidRPr="00C8785D">
        <w:rPr>
          <w:rFonts w:ascii="Arial" w:hAnsi="Arial" w:cs="Arial"/>
          <w:color w:val="000000" w:themeColor="text1"/>
        </w:rPr>
        <w:t>оложение</w:t>
      </w:r>
      <w:r w:rsidR="00C8785D">
        <w:rPr>
          <w:rFonts w:ascii="Arial" w:hAnsi="Arial" w:cs="Arial"/>
          <w:color w:val="000000" w:themeColor="text1"/>
        </w:rPr>
        <w:t xml:space="preserve"> </w:t>
      </w:r>
      <w:r w:rsidR="00C728E8">
        <w:rPr>
          <w:rFonts w:ascii="Arial" w:hAnsi="Arial" w:cs="Arial"/>
          <w:color w:val="000000" w:themeColor="text1"/>
        </w:rPr>
        <w:t>о студенческом общежитии ф</w:t>
      </w:r>
      <w:r w:rsidR="00C8785D">
        <w:rPr>
          <w:rFonts w:ascii="Arial" w:hAnsi="Arial" w:cs="Arial"/>
          <w:color w:val="000000" w:themeColor="text1"/>
        </w:rPr>
        <w:t xml:space="preserve">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w:t>
      </w:r>
      <w:r w:rsidR="00AB30BA" w:rsidRPr="00C8785D">
        <w:rPr>
          <w:rFonts w:ascii="Arial" w:hAnsi="Arial" w:cs="Arial"/>
          <w:color w:val="000000" w:themeColor="text1"/>
        </w:rPr>
        <w:t xml:space="preserve"> </w:t>
      </w:r>
      <w:r w:rsidR="00C8785D">
        <w:rPr>
          <w:rFonts w:ascii="Arial" w:hAnsi="Arial" w:cs="Arial"/>
          <w:color w:val="000000" w:themeColor="text1"/>
        </w:rPr>
        <w:t xml:space="preserve">(далее – Положение) </w:t>
      </w:r>
      <w:r w:rsidR="00AB30BA" w:rsidRPr="00C8785D">
        <w:rPr>
          <w:rFonts w:ascii="Arial" w:hAnsi="Arial" w:cs="Arial"/>
          <w:color w:val="000000" w:themeColor="text1"/>
        </w:rPr>
        <w:t xml:space="preserve">разработано в соответствии с Федеральным законом от 29.12.2012 № 273-ФЗ «Об образовании в Российской Федерации», Примерным положением о студенческом общежитии, принятым в соответствии с решением коллегии </w:t>
      </w:r>
      <w:proofErr w:type="spellStart"/>
      <w:r w:rsidR="00AB30BA" w:rsidRPr="00C8785D">
        <w:rPr>
          <w:rFonts w:ascii="Arial" w:hAnsi="Arial" w:cs="Arial"/>
          <w:color w:val="000000" w:themeColor="text1"/>
        </w:rPr>
        <w:t>Рособразования</w:t>
      </w:r>
      <w:proofErr w:type="spellEnd"/>
      <w:r w:rsidR="00AB30BA" w:rsidRPr="00C8785D">
        <w:rPr>
          <w:rFonts w:ascii="Arial" w:hAnsi="Arial" w:cs="Arial"/>
          <w:color w:val="000000" w:themeColor="text1"/>
        </w:rPr>
        <w:t xml:space="preserve"> и Президиума ЦК Профсоюза работников народного образования и науки </w:t>
      </w:r>
      <w:r w:rsidR="00A86A5F" w:rsidRPr="00A86A5F">
        <w:rPr>
          <w:rFonts w:ascii="Arial" w:hAnsi="Arial" w:cs="Arial"/>
          <w:color w:val="000000" w:themeColor="text1"/>
        </w:rPr>
        <w:t>Российской Федерации</w:t>
      </w:r>
      <w:r w:rsidR="00EB0280" w:rsidRPr="00EB0280">
        <w:rPr>
          <w:rFonts w:ascii="Arial" w:hAnsi="Arial" w:cs="Arial"/>
          <w:color w:val="000000" w:themeColor="text1"/>
        </w:rPr>
        <w:t xml:space="preserve"> </w:t>
      </w:r>
      <w:r w:rsidR="00AB30BA" w:rsidRPr="00C8785D">
        <w:rPr>
          <w:rFonts w:ascii="Arial" w:hAnsi="Arial" w:cs="Arial"/>
          <w:color w:val="000000" w:themeColor="text1"/>
        </w:rPr>
        <w:t>от 03.07.2007</w:t>
      </w:r>
      <w:r w:rsidR="00A86A5F">
        <w:rPr>
          <w:rFonts w:ascii="Arial" w:hAnsi="Arial" w:cs="Arial"/>
          <w:color w:val="000000" w:themeColor="text1"/>
        </w:rPr>
        <w:t xml:space="preserve"> </w:t>
      </w:r>
      <w:r w:rsidR="00A86A5F" w:rsidRPr="00C8785D">
        <w:rPr>
          <w:rFonts w:ascii="Arial" w:hAnsi="Arial" w:cs="Arial"/>
          <w:color w:val="000000" w:themeColor="text1"/>
        </w:rPr>
        <w:t>№ 12/11</w:t>
      </w:r>
      <w:r w:rsidR="00AB30BA" w:rsidRPr="00C8785D">
        <w:rPr>
          <w:rFonts w:ascii="Arial" w:hAnsi="Arial" w:cs="Arial"/>
          <w:color w:val="000000" w:themeColor="text1"/>
        </w:rPr>
        <w:t xml:space="preserve">, </w:t>
      </w:r>
      <w:r w:rsidR="00FF47C0" w:rsidRPr="00C8785D">
        <w:rPr>
          <w:rFonts w:ascii="Arial" w:hAnsi="Arial" w:cs="Arial"/>
          <w:color w:val="000000" w:themeColor="text1"/>
        </w:rPr>
        <w:t xml:space="preserve">Жилищным кодексом Российской Федерации, приказом Минобрнауки России от 13.06.2013 № 455 «Об утверждении Порядка и оснований предоставления академического отпуска обучающимся» </w:t>
      </w:r>
      <w:r w:rsidR="00AB30BA" w:rsidRPr="00C8785D">
        <w:rPr>
          <w:rFonts w:ascii="Arial" w:hAnsi="Arial" w:cs="Arial"/>
          <w:color w:val="000000" w:themeColor="text1"/>
        </w:rPr>
        <w:t xml:space="preserve">и является локальным нормативным актом, выполнение которого обязательно для всех </w:t>
      </w:r>
      <w:r w:rsidR="00A86A5F">
        <w:rPr>
          <w:rFonts w:ascii="Arial" w:hAnsi="Arial" w:cs="Arial"/>
          <w:color w:val="000000" w:themeColor="text1"/>
        </w:rPr>
        <w:t>работников</w:t>
      </w:r>
      <w:r w:rsidR="00A86A5F" w:rsidRPr="00C8785D">
        <w:rPr>
          <w:rFonts w:ascii="Arial" w:hAnsi="Arial" w:cs="Arial"/>
          <w:color w:val="000000" w:themeColor="text1"/>
        </w:rPr>
        <w:t xml:space="preserve"> </w:t>
      </w:r>
      <w:r w:rsidR="00AB30BA" w:rsidRPr="00C8785D">
        <w:rPr>
          <w:rFonts w:ascii="Arial" w:hAnsi="Arial" w:cs="Arial"/>
          <w:color w:val="000000" w:themeColor="text1"/>
        </w:rPr>
        <w:t>и обучающихся в ТПУ.</w:t>
      </w:r>
    </w:p>
    <w:p w:rsidR="00C728E8" w:rsidRDefault="00AB30BA" w:rsidP="00C728E8">
      <w:pPr>
        <w:pStyle w:val="21"/>
        <w:shd w:val="clear" w:color="auto" w:fill="auto"/>
        <w:tabs>
          <w:tab w:val="left" w:pos="851"/>
        </w:tabs>
        <w:spacing w:before="0"/>
        <w:ind w:right="-33" w:firstLine="708"/>
        <w:rPr>
          <w:rFonts w:ascii="Arial" w:hAnsi="Arial" w:cs="Arial"/>
          <w:color w:val="000000" w:themeColor="text1"/>
        </w:rPr>
      </w:pPr>
      <w:r w:rsidRPr="00C8785D">
        <w:rPr>
          <w:rFonts w:ascii="Arial" w:hAnsi="Arial" w:cs="Arial"/>
          <w:color w:val="000000" w:themeColor="text1"/>
        </w:rPr>
        <w:t xml:space="preserve">Студенческое общежитие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w:t>
      </w:r>
      <w:r w:rsidR="00FF47C0" w:rsidRPr="00C8785D">
        <w:rPr>
          <w:rFonts w:ascii="Arial" w:hAnsi="Arial" w:cs="Arial"/>
          <w:color w:val="000000" w:themeColor="text1"/>
        </w:rPr>
        <w:t>–</w:t>
      </w:r>
      <w:r w:rsidRPr="00C8785D">
        <w:rPr>
          <w:rFonts w:ascii="Arial" w:hAnsi="Arial" w:cs="Arial"/>
          <w:color w:val="000000" w:themeColor="text1"/>
        </w:rPr>
        <w:t xml:space="preserve"> ТПУ, университет) предназначено </w:t>
      </w:r>
      <w:r w:rsidR="00816E77" w:rsidRPr="00C8785D">
        <w:rPr>
          <w:rFonts w:ascii="Arial" w:hAnsi="Arial" w:cs="Arial"/>
          <w:color w:val="000000" w:themeColor="text1"/>
        </w:rPr>
        <w:t>для временного проживания нуждающихся в жилых помещениях в общежити</w:t>
      </w:r>
      <w:r w:rsidR="00956575" w:rsidRPr="00C8785D">
        <w:rPr>
          <w:rFonts w:ascii="Arial" w:hAnsi="Arial" w:cs="Arial"/>
          <w:color w:val="000000" w:themeColor="text1"/>
        </w:rPr>
        <w:t>и</w:t>
      </w:r>
      <w:r w:rsidR="00816E77" w:rsidRPr="00C8785D">
        <w:rPr>
          <w:rFonts w:ascii="Arial" w:hAnsi="Arial" w:cs="Arial"/>
          <w:color w:val="000000" w:themeColor="text1"/>
        </w:rPr>
        <w:t xml:space="preserve"> иногородних обучающихся по основным образовательным программам высшего образования</w:t>
      </w:r>
      <w:r w:rsidR="005753E5" w:rsidRPr="00C8785D">
        <w:rPr>
          <w:rFonts w:ascii="Arial" w:hAnsi="Arial" w:cs="Arial"/>
          <w:color w:val="000000" w:themeColor="text1"/>
        </w:rPr>
        <w:t xml:space="preserve">, </w:t>
      </w:r>
      <w:r w:rsidR="00901966" w:rsidRPr="00C8785D">
        <w:rPr>
          <w:rFonts w:ascii="Arial" w:hAnsi="Arial" w:cs="Arial"/>
          <w:color w:val="000000" w:themeColor="text1"/>
        </w:rPr>
        <w:t xml:space="preserve">программам подготовки научных и научно-педагогических кадров в аспирантуре, а также лицам, успешно прошедшим итоговую 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кандидата наук к защите, </w:t>
      </w:r>
      <w:r w:rsidR="005753E5" w:rsidRPr="00C8785D">
        <w:rPr>
          <w:rFonts w:ascii="Arial" w:hAnsi="Arial" w:cs="Arial"/>
          <w:color w:val="000000" w:themeColor="text1"/>
        </w:rPr>
        <w:t>а также слушателям, осваивающим дополнительные общеобразовательные программы</w:t>
      </w:r>
      <w:r w:rsidR="006D7117" w:rsidRPr="00C8785D">
        <w:rPr>
          <w:rFonts w:ascii="Arial" w:hAnsi="Arial" w:cs="Arial"/>
          <w:color w:val="000000" w:themeColor="text1"/>
        </w:rPr>
        <w:t xml:space="preserve">, </w:t>
      </w:r>
      <w:r w:rsidR="005753E5" w:rsidRPr="00C8785D">
        <w:rPr>
          <w:rFonts w:ascii="Arial" w:hAnsi="Arial" w:cs="Arial"/>
          <w:color w:val="000000" w:themeColor="text1"/>
        </w:rPr>
        <w:t>зачисленным на обучение на подготовительные отделения</w:t>
      </w:r>
      <w:r w:rsidR="005837A6" w:rsidRPr="00C8785D">
        <w:rPr>
          <w:rFonts w:ascii="Arial" w:hAnsi="Arial" w:cs="Arial"/>
          <w:color w:val="000000" w:themeColor="text1"/>
        </w:rPr>
        <w:t>:</w:t>
      </w:r>
      <w:r w:rsidR="00C728E8" w:rsidRPr="00C728E8">
        <w:rPr>
          <w:rFonts w:ascii="Arial" w:hAnsi="Arial" w:cs="Arial"/>
          <w:color w:val="000000" w:themeColor="text1"/>
        </w:rPr>
        <w:t xml:space="preserve"> </w:t>
      </w:r>
    </w:p>
    <w:p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на период обучения </w:t>
      </w:r>
      <w:r w:rsidR="007E21BD" w:rsidRPr="00C8785D">
        <w:rPr>
          <w:rFonts w:ascii="Arial" w:hAnsi="Arial" w:cs="Arial"/>
          <w:color w:val="000000" w:themeColor="text1"/>
        </w:rPr>
        <w:t>–</w:t>
      </w:r>
      <w:r w:rsidR="00AB30BA" w:rsidRPr="00C8785D">
        <w:rPr>
          <w:rFonts w:ascii="Arial" w:hAnsi="Arial" w:cs="Arial"/>
          <w:color w:val="000000" w:themeColor="text1"/>
        </w:rPr>
        <w:t xml:space="preserve"> иногородних студентов и аспирантов, обучающихся по очной форме обучения;</w:t>
      </w:r>
    </w:p>
    <w:p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на период прохождения промежуточной и итоговой аттестации </w:t>
      </w:r>
      <w:r w:rsidR="007E0ED9" w:rsidRPr="00C8785D">
        <w:rPr>
          <w:rFonts w:ascii="Arial" w:hAnsi="Arial" w:cs="Arial"/>
          <w:color w:val="000000" w:themeColor="text1"/>
        </w:rPr>
        <w:t>–</w:t>
      </w:r>
      <w:r w:rsidR="00AB30BA" w:rsidRPr="00C8785D">
        <w:rPr>
          <w:rFonts w:ascii="Arial" w:hAnsi="Arial" w:cs="Arial"/>
          <w:color w:val="000000" w:themeColor="text1"/>
        </w:rPr>
        <w:t xml:space="preserve"> обучающихся по образовательным программам по заочной форме обучения;</w:t>
      </w:r>
    </w:p>
    <w:p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901966" w:rsidRPr="00C8785D">
        <w:rPr>
          <w:rFonts w:ascii="Arial" w:hAnsi="Arial" w:cs="Arial"/>
          <w:color w:val="000000" w:themeColor="text1"/>
        </w:rPr>
        <w:t>при наличии свободных мест на период сопровождения выпускников до защиты диссертации, но не более одного года после п</w:t>
      </w:r>
      <w:r>
        <w:rPr>
          <w:rFonts w:ascii="Arial" w:hAnsi="Arial" w:cs="Arial"/>
          <w:color w:val="000000" w:themeColor="text1"/>
        </w:rPr>
        <w:t>рохождения итоговой аттестации;</w:t>
      </w:r>
    </w:p>
    <w:p w:rsidR="00C728E8"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5A01E0" w:rsidRPr="00C8785D">
        <w:rPr>
          <w:rFonts w:ascii="Arial" w:hAnsi="Arial" w:cs="Arial"/>
          <w:color w:val="000000" w:themeColor="text1"/>
        </w:rPr>
        <w:t xml:space="preserve">при наличии </w:t>
      </w:r>
      <w:r w:rsidR="00633F1A" w:rsidRPr="00C8785D">
        <w:rPr>
          <w:rFonts w:ascii="Arial" w:hAnsi="Arial" w:cs="Arial"/>
          <w:color w:val="000000" w:themeColor="text1"/>
        </w:rPr>
        <w:t>свободных</w:t>
      </w:r>
      <w:r w:rsidR="005A01E0" w:rsidRPr="00C8785D">
        <w:rPr>
          <w:rFonts w:ascii="Arial" w:hAnsi="Arial" w:cs="Arial"/>
          <w:color w:val="000000" w:themeColor="text1"/>
        </w:rPr>
        <w:t xml:space="preserve"> мест в общежитии могут быть заселены иногородние абитуриенты на период прохо</w:t>
      </w:r>
      <w:r>
        <w:rPr>
          <w:rFonts w:ascii="Arial" w:hAnsi="Arial" w:cs="Arial"/>
          <w:color w:val="000000" w:themeColor="text1"/>
        </w:rPr>
        <w:t>ждения вступительных испытаний;</w:t>
      </w:r>
    </w:p>
    <w:p w:rsidR="002F1F10" w:rsidRPr="00C8785D" w:rsidRDefault="00C728E8" w:rsidP="00C728E8">
      <w:pPr>
        <w:pStyle w:val="21"/>
        <w:shd w:val="clear" w:color="auto" w:fill="auto"/>
        <w:tabs>
          <w:tab w:val="left" w:pos="851"/>
        </w:tabs>
        <w:spacing w:before="0"/>
        <w:ind w:right="-33" w:firstLine="708"/>
        <w:rPr>
          <w:rFonts w:ascii="Arial" w:hAnsi="Arial" w:cs="Arial"/>
          <w:color w:val="000000" w:themeColor="text1"/>
        </w:rPr>
      </w:pPr>
      <w:r>
        <w:rPr>
          <w:rFonts w:ascii="Arial" w:hAnsi="Arial" w:cs="Arial"/>
          <w:color w:val="000000" w:themeColor="text1"/>
        </w:rPr>
        <w:t xml:space="preserve">– </w:t>
      </w:r>
      <w:r w:rsidR="002F1F10" w:rsidRPr="00C8785D">
        <w:rPr>
          <w:rFonts w:ascii="Arial" w:hAnsi="Arial" w:cs="Arial"/>
          <w:color w:val="000000" w:themeColor="text1"/>
        </w:rPr>
        <w:t>при наличии свободных мест в общежитии могут быть заселены иногородние обучающиеся федеральных государственных образовательных учреждений высшего образования</w:t>
      </w:r>
      <w:r w:rsidR="00CD7B0B" w:rsidRPr="00C8785D">
        <w:rPr>
          <w:rFonts w:ascii="Arial" w:hAnsi="Arial" w:cs="Arial"/>
          <w:color w:val="000000" w:themeColor="text1"/>
        </w:rPr>
        <w:t>.</w:t>
      </w:r>
    </w:p>
    <w:p w:rsidR="009C5E26" w:rsidRPr="00C8785D" w:rsidRDefault="007B2A0D" w:rsidP="007E21BD">
      <w:pPr>
        <w:pStyle w:val="21"/>
        <w:tabs>
          <w:tab w:val="left" w:pos="709"/>
          <w:tab w:val="left" w:pos="851"/>
        </w:tabs>
        <w:spacing w:before="0" w:line="240" w:lineRule="auto"/>
        <w:ind w:right="-33"/>
        <w:rPr>
          <w:rFonts w:ascii="Arial" w:hAnsi="Arial" w:cs="Arial"/>
          <w:color w:val="000000" w:themeColor="text1"/>
        </w:rPr>
      </w:pPr>
      <w:r w:rsidRPr="00C8785D">
        <w:rPr>
          <w:rFonts w:ascii="Arial" w:hAnsi="Arial" w:cs="Arial"/>
          <w:color w:val="000000" w:themeColor="text1"/>
        </w:rPr>
        <w:tab/>
      </w:r>
      <w:r w:rsidR="00AB30BA" w:rsidRPr="00C8785D">
        <w:rPr>
          <w:rFonts w:ascii="Arial" w:hAnsi="Arial" w:cs="Arial"/>
          <w:color w:val="000000" w:themeColor="text1"/>
        </w:rPr>
        <w:t>При условии полной обеспеченности местами в студе</w:t>
      </w:r>
      <w:r w:rsidR="000147DF" w:rsidRPr="00C8785D">
        <w:rPr>
          <w:rFonts w:ascii="Arial" w:hAnsi="Arial" w:cs="Arial"/>
          <w:color w:val="000000" w:themeColor="text1"/>
        </w:rPr>
        <w:t xml:space="preserve">нческом общежитии </w:t>
      </w:r>
      <w:r w:rsidR="00F71F8B" w:rsidRPr="00C8785D">
        <w:rPr>
          <w:rFonts w:ascii="Arial" w:hAnsi="Arial" w:cs="Arial"/>
          <w:color w:val="000000" w:themeColor="text1"/>
        </w:rPr>
        <w:t>перечисленных выше категорий</w:t>
      </w:r>
      <w:r w:rsidR="00AB30BA" w:rsidRPr="00C8785D">
        <w:rPr>
          <w:rFonts w:ascii="Arial" w:hAnsi="Arial" w:cs="Arial"/>
          <w:color w:val="000000" w:themeColor="text1"/>
        </w:rPr>
        <w:t xml:space="preserve"> обучающихся</w:t>
      </w:r>
      <w:r w:rsidR="00F71F8B" w:rsidRPr="00C8785D">
        <w:rPr>
          <w:rFonts w:ascii="Arial" w:hAnsi="Arial" w:cs="Arial"/>
          <w:color w:val="000000" w:themeColor="text1"/>
        </w:rPr>
        <w:t>,</w:t>
      </w:r>
      <w:r w:rsidR="00AB30BA" w:rsidRPr="00C8785D">
        <w:rPr>
          <w:rFonts w:ascii="Arial" w:hAnsi="Arial" w:cs="Arial"/>
          <w:color w:val="000000" w:themeColor="text1"/>
        </w:rPr>
        <w:t xml:space="preserve"> администрация университета</w:t>
      </w:r>
      <w:del w:id="1" w:author="Резван Людмила Михайловна" w:date="2024-08-19T16:53:00Z">
        <w:r w:rsidR="00AB30BA" w:rsidRPr="008B15AC" w:rsidDel="008B15AC">
          <w:rPr>
            <w:rFonts w:ascii="Arial" w:hAnsi="Arial" w:cs="Arial"/>
            <w:color w:val="000000" w:themeColor="text1"/>
          </w:rPr>
          <w:delText>,</w:delText>
        </w:r>
      </w:del>
      <w:r w:rsidR="00AB30BA" w:rsidRPr="00C8785D">
        <w:rPr>
          <w:rFonts w:ascii="Arial" w:hAnsi="Arial" w:cs="Arial"/>
          <w:color w:val="000000" w:themeColor="text1"/>
        </w:rPr>
        <w:t xml:space="preserve"> по согласованию с Советом студентов</w:t>
      </w:r>
      <w:r w:rsidR="00E12CFB" w:rsidRPr="00C8785D">
        <w:rPr>
          <w:rFonts w:ascii="Arial" w:hAnsi="Arial" w:cs="Arial"/>
          <w:color w:val="000000" w:themeColor="text1"/>
        </w:rPr>
        <w:t xml:space="preserve"> </w:t>
      </w:r>
      <w:r w:rsidR="00AB30BA" w:rsidRPr="00C8785D">
        <w:rPr>
          <w:rFonts w:ascii="Arial" w:hAnsi="Arial" w:cs="Arial"/>
          <w:color w:val="000000" w:themeColor="text1"/>
        </w:rPr>
        <w:t>и Первичной профсоюзной организацией студентов и аспирантов</w:t>
      </w:r>
      <w:r w:rsidR="00816E77" w:rsidRPr="00C8785D">
        <w:rPr>
          <w:rFonts w:ascii="Arial" w:hAnsi="Arial" w:cs="Arial"/>
          <w:color w:val="000000" w:themeColor="text1"/>
        </w:rPr>
        <w:t>,</w:t>
      </w:r>
      <w:r w:rsidR="00AB30BA" w:rsidRPr="00C8785D">
        <w:rPr>
          <w:rFonts w:ascii="Arial" w:hAnsi="Arial" w:cs="Arial"/>
          <w:color w:val="000000" w:themeColor="text1"/>
        </w:rPr>
        <w:t xml:space="preserve"> вправе принять решение о размещении в студенческом общежитии: слушателей подготовительных отделений ТПУ и других форм дополнительного профессионального образования для временного проживания в период их очного обучения.</w:t>
      </w:r>
    </w:p>
    <w:p w:rsidR="009C5E26" w:rsidRPr="00C8785D" w:rsidRDefault="00AB30BA" w:rsidP="00A65ADC">
      <w:pPr>
        <w:pStyle w:val="21"/>
        <w:shd w:val="clear" w:color="auto" w:fill="auto"/>
        <w:tabs>
          <w:tab w:val="left" w:pos="851"/>
        </w:tabs>
        <w:spacing w:before="0"/>
        <w:ind w:right="-33" w:firstLine="760"/>
        <w:rPr>
          <w:rFonts w:ascii="Arial" w:hAnsi="Arial" w:cs="Arial"/>
          <w:color w:val="000000" w:themeColor="text1"/>
        </w:rPr>
      </w:pPr>
      <w:r w:rsidRPr="00C8785D">
        <w:rPr>
          <w:rFonts w:ascii="Arial" w:hAnsi="Arial" w:cs="Arial"/>
          <w:color w:val="000000" w:themeColor="text1"/>
        </w:rPr>
        <w:t xml:space="preserve">Иностранные граждане и граждане стран Содружества Независимых Государств, принятые на обучение в ТПУ по межгосударственным договорам, </w:t>
      </w:r>
      <w:r w:rsidRPr="00C8785D">
        <w:rPr>
          <w:rFonts w:ascii="Arial" w:hAnsi="Arial" w:cs="Arial"/>
          <w:color w:val="000000" w:themeColor="text1"/>
        </w:rPr>
        <w:lastRenderedPageBreak/>
        <w:t>размещаются в студенческом общежитии на общих основаниях с обучающимися из числа российских граждан.</w:t>
      </w:r>
    </w:p>
    <w:p w:rsidR="009C5E26" w:rsidRPr="00C8785D" w:rsidRDefault="00956575" w:rsidP="00EF738D">
      <w:pPr>
        <w:pStyle w:val="21"/>
        <w:shd w:val="clear" w:color="auto" w:fill="auto"/>
        <w:spacing w:before="0"/>
        <w:ind w:right="-33"/>
        <w:rPr>
          <w:rFonts w:ascii="Arial" w:hAnsi="Arial" w:cs="Arial"/>
          <w:color w:val="000000" w:themeColor="text1"/>
        </w:rPr>
      </w:pPr>
      <w:r w:rsidRPr="00C8785D">
        <w:rPr>
          <w:rFonts w:ascii="Arial" w:hAnsi="Arial" w:cs="Arial"/>
          <w:color w:val="000000" w:themeColor="text1"/>
        </w:rPr>
        <w:tab/>
        <w:t xml:space="preserve">1.2. </w:t>
      </w:r>
      <w:r w:rsidR="00AB30BA" w:rsidRPr="00C8785D">
        <w:rPr>
          <w:rFonts w:ascii="Arial" w:hAnsi="Arial" w:cs="Arial"/>
          <w:color w:val="000000" w:themeColor="text1"/>
        </w:rPr>
        <w:t>Проживание в студенческом общежитии ТПУ посторонних лиц, размещение подразделений ТПУ, а также других организаций и учреждений, кроме случаев, указанных в п. 1.4</w:t>
      </w:r>
      <w:r w:rsidR="00C728E8">
        <w:rPr>
          <w:rFonts w:ascii="Arial" w:hAnsi="Arial" w:cs="Arial"/>
          <w:color w:val="000000" w:themeColor="text1"/>
        </w:rPr>
        <w:t xml:space="preserve"> </w:t>
      </w:r>
      <w:r w:rsidR="00AB30BA" w:rsidRPr="00C8785D">
        <w:rPr>
          <w:rFonts w:ascii="Arial" w:hAnsi="Arial" w:cs="Arial"/>
          <w:color w:val="000000" w:themeColor="text1"/>
        </w:rPr>
        <w:t>настоящего Положения, не допускается.</w:t>
      </w:r>
    </w:p>
    <w:p w:rsidR="009C5E26" w:rsidRPr="00C8785D" w:rsidRDefault="00AB30BA" w:rsidP="00EF738D">
      <w:pPr>
        <w:pStyle w:val="21"/>
        <w:shd w:val="clear" w:color="auto" w:fill="auto"/>
        <w:spacing w:before="0"/>
        <w:ind w:right="-33" w:firstLine="760"/>
        <w:rPr>
          <w:rFonts w:ascii="Arial" w:hAnsi="Arial" w:cs="Arial"/>
          <w:color w:val="000000" w:themeColor="text1"/>
        </w:rPr>
      </w:pPr>
      <w:r w:rsidRPr="00C8785D">
        <w:rPr>
          <w:rFonts w:ascii="Arial" w:hAnsi="Arial" w:cs="Arial"/>
          <w:color w:val="000000" w:themeColor="text1"/>
        </w:rPr>
        <w:t>При полном обеспечении всех нуждающихся из числа обучающихся в ТПУ местами в студенческом общежитии, перечисленных в п. 1.</w:t>
      </w:r>
      <w:r w:rsidRPr="00C728E8">
        <w:rPr>
          <w:rFonts w:ascii="Arial" w:hAnsi="Arial" w:cs="Arial"/>
          <w:color w:val="000000" w:themeColor="text1"/>
        </w:rPr>
        <w:t>1</w:t>
      </w:r>
      <w:r w:rsidR="00C728E8">
        <w:rPr>
          <w:rFonts w:ascii="Arial" w:hAnsi="Arial" w:cs="Arial"/>
          <w:color w:val="000000" w:themeColor="text1"/>
        </w:rPr>
        <w:t xml:space="preserve"> </w:t>
      </w:r>
      <w:r w:rsidRPr="00C728E8">
        <w:rPr>
          <w:rFonts w:ascii="Arial" w:hAnsi="Arial" w:cs="Arial"/>
          <w:color w:val="000000" w:themeColor="text1"/>
        </w:rPr>
        <w:t>Положения</w:t>
      </w:r>
      <w:r w:rsidRPr="00C8785D">
        <w:rPr>
          <w:rFonts w:ascii="Arial" w:hAnsi="Arial" w:cs="Arial"/>
          <w:color w:val="000000" w:themeColor="text1"/>
        </w:rPr>
        <w:t xml:space="preserve">, по установленным для студенческих общежитий санитарным правилам и нормам проживания, изолированные пустующие здания, этажи, блоки могут по решению администрации университета, согласованному с Советом студентов и </w:t>
      </w:r>
      <w:r w:rsidR="008B15AC" w:rsidRPr="00EE60A3">
        <w:rPr>
          <w:rFonts w:ascii="Arial" w:hAnsi="Arial" w:cs="Arial"/>
          <w:color w:val="auto"/>
        </w:rPr>
        <w:t>П</w:t>
      </w:r>
      <w:r w:rsidR="008B15AC" w:rsidRPr="00C8785D">
        <w:rPr>
          <w:rFonts w:ascii="Arial" w:hAnsi="Arial" w:cs="Arial"/>
          <w:color w:val="000000" w:themeColor="text1"/>
        </w:rPr>
        <w:t xml:space="preserve">ервичной </w:t>
      </w:r>
      <w:r w:rsidRPr="00C8785D">
        <w:rPr>
          <w:rFonts w:ascii="Arial" w:hAnsi="Arial" w:cs="Arial"/>
          <w:color w:val="000000" w:themeColor="text1"/>
        </w:rPr>
        <w:t>профсоюзной организацией студентов и аспирантов, переоборудоваться под общежития для работников университета на условиях заключения с ними договора найма жилого помещения в студенческом общежитии. Изменение статуса помещений в студенческом общежитии на служебное помещение осуществляется после предварительного согласования с Минобрнауки России в установленном порядке и по решению Ученого совета</w:t>
      </w:r>
      <w:r w:rsidR="00816E77" w:rsidRPr="00C8785D">
        <w:rPr>
          <w:rFonts w:ascii="Arial" w:hAnsi="Arial" w:cs="Arial"/>
          <w:color w:val="000000" w:themeColor="text1"/>
        </w:rPr>
        <w:t xml:space="preserve"> ТПУ</w:t>
      </w:r>
      <w:r w:rsidRPr="00C8785D">
        <w:rPr>
          <w:rFonts w:ascii="Arial" w:hAnsi="Arial" w:cs="Arial"/>
          <w:color w:val="000000" w:themeColor="text1"/>
        </w:rPr>
        <w:t>.</w:t>
      </w:r>
      <w:r w:rsidR="00C728E8">
        <w:rPr>
          <w:rStyle w:val="aff0"/>
          <w:rFonts w:ascii="Arial" w:hAnsi="Arial" w:cs="Arial"/>
          <w:color w:val="000000" w:themeColor="text1"/>
        </w:rPr>
        <w:footnoteReference w:id="1"/>
      </w:r>
    </w:p>
    <w:p w:rsidR="009C5E26" w:rsidRPr="00C8785D" w:rsidRDefault="00956575" w:rsidP="00EF738D">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1.3. </w:t>
      </w:r>
      <w:r w:rsidR="00AB30BA" w:rsidRPr="00C8785D">
        <w:rPr>
          <w:rFonts w:ascii="Arial" w:hAnsi="Arial" w:cs="Arial"/>
          <w:color w:val="000000" w:themeColor="text1"/>
        </w:rPr>
        <w:t>В каждом студенческом общежитии ТПУ в соответствии со строительными нормами и правилами организуются комнаты для самостоятельных занятий, комнаты отдыха, психологической разгрузки, досуга, спортивные залы, изоляторы, помещения для бытового обслуживания и общественного питания (столовая, буфет с подсобными помещениями), душевые, умывальные комнаты, прачечные, гладильные комнаты и т.д.</w:t>
      </w:r>
    </w:p>
    <w:p w:rsidR="009C5E26" w:rsidRPr="00C8785D" w:rsidRDefault="00AB30BA" w:rsidP="00EF738D">
      <w:pPr>
        <w:pStyle w:val="21"/>
        <w:shd w:val="clear" w:color="auto" w:fill="auto"/>
        <w:spacing w:before="0"/>
        <w:ind w:right="-33" w:firstLine="760"/>
        <w:rPr>
          <w:rFonts w:ascii="Arial" w:hAnsi="Arial" w:cs="Arial"/>
          <w:color w:val="000000" w:themeColor="text1"/>
        </w:rPr>
      </w:pPr>
      <w:r w:rsidRPr="00C8785D">
        <w:rPr>
          <w:rFonts w:ascii="Arial" w:hAnsi="Arial" w:cs="Arial"/>
          <w:color w:val="000000" w:themeColor="text1"/>
        </w:rPr>
        <w:t>Помещения санитарно-бытового назначения выделяются и оснащаются в соответствии с санитарными правилами устройства, оборудования и содержания студенческого общежития.</w:t>
      </w:r>
    </w:p>
    <w:p w:rsidR="009C5E26" w:rsidRPr="00C8785D" w:rsidRDefault="00956575" w:rsidP="00EF738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t xml:space="preserve">1.4. </w:t>
      </w:r>
      <w:r w:rsidR="00AB30BA" w:rsidRPr="00C8785D">
        <w:rPr>
          <w:rFonts w:ascii="Arial" w:hAnsi="Arial" w:cs="Arial"/>
          <w:color w:val="000000" w:themeColor="text1"/>
        </w:rPr>
        <w:t>Нежилые помещения для организации общественного питания (столовые, буфеты), бытового (парикмахерские, прачечные) и медицинского обслуживания (медицинские кабинеты, изоляторы), охраны образовательных учреждений, размещенные в студенческом общежитии для обслуживания проживающих, предоставляются на договорной основе в соответствии с законодательством Российской Федерации.</w:t>
      </w:r>
    </w:p>
    <w:p w:rsidR="009C5E26" w:rsidRPr="00C8785D" w:rsidRDefault="00AB30BA" w:rsidP="00EF738D">
      <w:pPr>
        <w:pStyle w:val="21"/>
        <w:shd w:val="clear" w:color="auto" w:fill="auto"/>
        <w:spacing w:before="0" w:line="240" w:lineRule="auto"/>
        <w:ind w:right="-33" w:firstLine="760"/>
        <w:rPr>
          <w:rFonts w:ascii="Arial" w:hAnsi="Arial" w:cs="Arial"/>
          <w:b/>
          <w:color w:val="000000" w:themeColor="text1"/>
        </w:rPr>
      </w:pPr>
      <w:r w:rsidRPr="00C8785D">
        <w:rPr>
          <w:rFonts w:ascii="Arial" w:hAnsi="Arial" w:cs="Arial"/>
          <w:color w:val="000000" w:themeColor="text1"/>
        </w:rPr>
        <w:t xml:space="preserve">Решения о выделении нежилых помещений для данных целей принимаются администрацией университета по согласованию с Советом студентов и </w:t>
      </w:r>
      <w:r w:rsidR="00CD7B0B" w:rsidRPr="00C8785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w:t>
      </w:r>
    </w:p>
    <w:p w:rsidR="002A4CAF" w:rsidRPr="00C8785D" w:rsidRDefault="00956575" w:rsidP="00A73D1D">
      <w:pPr>
        <w:ind w:right="-33" w:firstLine="709"/>
        <w:jc w:val="both"/>
        <w:rPr>
          <w:rFonts w:ascii="Arial" w:eastAsia="Times New Roman" w:hAnsi="Arial" w:cs="Arial"/>
          <w:b/>
          <w:color w:val="000000" w:themeColor="text1"/>
        </w:rPr>
      </w:pPr>
      <w:r w:rsidRPr="00C8785D">
        <w:rPr>
          <w:rFonts w:ascii="Arial" w:eastAsia="Times New Roman" w:hAnsi="Arial" w:cs="Arial"/>
          <w:color w:val="000000" w:themeColor="text1"/>
        </w:rPr>
        <w:t xml:space="preserve">1.5. </w:t>
      </w:r>
      <w:r w:rsidR="002A4CAF" w:rsidRPr="00C8785D">
        <w:rPr>
          <w:rFonts w:ascii="Arial" w:eastAsia="Times New Roman" w:hAnsi="Arial" w:cs="Arial"/>
          <w:color w:val="000000" w:themeColor="text1"/>
        </w:rPr>
        <w:t xml:space="preserve">Студенческие общежития </w:t>
      </w:r>
      <w:r w:rsidR="009537FC" w:rsidRPr="00C8785D">
        <w:rPr>
          <w:rFonts w:ascii="Arial" w:eastAsia="Times New Roman" w:hAnsi="Arial" w:cs="Arial"/>
          <w:color w:val="000000" w:themeColor="text1"/>
        </w:rPr>
        <w:t>ТПУ</w:t>
      </w:r>
      <w:r w:rsidR="002A4CAF" w:rsidRPr="00C8785D">
        <w:rPr>
          <w:rFonts w:ascii="Arial" w:eastAsia="Times New Roman" w:hAnsi="Arial" w:cs="Arial"/>
          <w:color w:val="000000" w:themeColor="text1"/>
        </w:rPr>
        <w:t xml:space="preserve"> </w:t>
      </w:r>
      <w:r w:rsidR="00816E77" w:rsidRPr="00C8785D">
        <w:rPr>
          <w:rFonts w:ascii="Arial" w:eastAsia="Times New Roman" w:hAnsi="Arial" w:cs="Arial"/>
          <w:color w:val="000000" w:themeColor="text1"/>
        </w:rPr>
        <w:t>как объекты кампуса ТПУ</w:t>
      </w:r>
      <w:r w:rsidR="003120BD" w:rsidRPr="00C8785D">
        <w:rPr>
          <w:rFonts w:ascii="Arial" w:eastAsia="Times New Roman" w:hAnsi="Arial" w:cs="Arial"/>
          <w:color w:val="000000" w:themeColor="text1"/>
        </w:rPr>
        <w:t xml:space="preserve"> относятся к </w:t>
      </w:r>
      <w:r w:rsidR="002A4CAF" w:rsidRPr="00C8785D">
        <w:rPr>
          <w:rFonts w:ascii="Arial" w:eastAsia="Times New Roman" w:hAnsi="Arial" w:cs="Arial"/>
          <w:color w:val="000000" w:themeColor="text1"/>
        </w:rPr>
        <w:t>структурно</w:t>
      </w:r>
      <w:r w:rsidR="003120BD" w:rsidRPr="00C8785D">
        <w:rPr>
          <w:rFonts w:ascii="Arial" w:eastAsia="Times New Roman" w:hAnsi="Arial" w:cs="Arial"/>
          <w:color w:val="000000" w:themeColor="text1"/>
        </w:rPr>
        <w:t>му</w:t>
      </w:r>
      <w:r w:rsidR="002A4CAF" w:rsidRPr="00C8785D">
        <w:rPr>
          <w:rFonts w:ascii="Arial" w:eastAsia="Times New Roman" w:hAnsi="Arial" w:cs="Arial"/>
          <w:color w:val="000000" w:themeColor="text1"/>
        </w:rPr>
        <w:t xml:space="preserve"> подразделени</w:t>
      </w:r>
      <w:r w:rsidR="003120BD" w:rsidRPr="00C8785D">
        <w:rPr>
          <w:rFonts w:ascii="Arial" w:eastAsia="Times New Roman" w:hAnsi="Arial" w:cs="Arial"/>
          <w:color w:val="000000" w:themeColor="text1"/>
        </w:rPr>
        <w:t>ю</w:t>
      </w:r>
      <w:r w:rsidR="002A4CAF" w:rsidRPr="00C8785D">
        <w:rPr>
          <w:rFonts w:ascii="Arial" w:eastAsia="Times New Roman" w:hAnsi="Arial" w:cs="Arial"/>
          <w:color w:val="000000" w:themeColor="text1"/>
        </w:rPr>
        <w:t xml:space="preserve"> ТПУ</w:t>
      </w:r>
      <w:r w:rsidR="002A4CAF" w:rsidRPr="00C8785D">
        <w:rPr>
          <w:rFonts w:ascii="Arial" w:eastAsia="Times New Roman" w:hAnsi="Arial" w:cs="Arial"/>
          <w:b/>
          <w:color w:val="000000" w:themeColor="text1"/>
        </w:rPr>
        <w:t xml:space="preserve"> </w:t>
      </w:r>
      <w:r w:rsidR="00A73D1D" w:rsidRPr="00C8785D">
        <w:rPr>
          <w:rFonts w:ascii="Arial" w:eastAsia="Times New Roman" w:hAnsi="Arial" w:cs="Arial"/>
          <w:color w:val="000000" w:themeColor="text1"/>
        </w:rPr>
        <w:t>–</w:t>
      </w:r>
      <w:r w:rsidR="002A4CAF" w:rsidRPr="00C8785D">
        <w:rPr>
          <w:rFonts w:ascii="Arial" w:eastAsia="Times New Roman" w:hAnsi="Arial" w:cs="Arial"/>
          <w:b/>
          <w:color w:val="000000" w:themeColor="text1"/>
        </w:rPr>
        <w:t xml:space="preserve"> </w:t>
      </w:r>
      <w:r w:rsidR="002A4CAF" w:rsidRPr="00C8785D">
        <w:rPr>
          <w:rFonts w:ascii="Arial" w:eastAsia="Times New Roman" w:hAnsi="Arial" w:cs="Arial"/>
          <w:color w:val="000000" w:themeColor="text1"/>
        </w:rPr>
        <w:t>Отдел</w:t>
      </w:r>
      <w:r w:rsidR="003120BD" w:rsidRPr="00C8785D">
        <w:rPr>
          <w:rFonts w:ascii="Arial" w:eastAsia="Times New Roman" w:hAnsi="Arial" w:cs="Arial"/>
          <w:color w:val="000000" w:themeColor="text1"/>
        </w:rPr>
        <w:t>у</w:t>
      </w:r>
      <w:r w:rsidR="002A4CAF" w:rsidRPr="00C8785D">
        <w:rPr>
          <w:rFonts w:ascii="Arial" w:eastAsia="Times New Roman" w:hAnsi="Arial" w:cs="Arial"/>
          <w:color w:val="000000" w:themeColor="text1"/>
        </w:rPr>
        <w:t xml:space="preserve"> студенческих общежитий Управления проректора по управлению кампусом. </w:t>
      </w:r>
    </w:p>
    <w:p w:rsidR="002A4CAF" w:rsidRPr="00C8785D" w:rsidRDefault="002A4CAF" w:rsidP="00EF738D">
      <w:pPr>
        <w:pStyle w:val="21"/>
        <w:shd w:val="clear" w:color="auto" w:fill="auto"/>
        <w:spacing w:before="0" w:line="240" w:lineRule="auto"/>
        <w:ind w:left="760" w:right="-33"/>
        <w:rPr>
          <w:rFonts w:ascii="Arial" w:hAnsi="Arial" w:cs="Arial"/>
          <w:color w:val="000000" w:themeColor="text1"/>
        </w:rPr>
      </w:pPr>
    </w:p>
    <w:p w:rsidR="009C5E26" w:rsidRPr="00C8785D" w:rsidRDefault="00956575" w:rsidP="00EF738D">
      <w:pPr>
        <w:pStyle w:val="100"/>
        <w:shd w:val="clear" w:color="auto" w:fill="auto"/>
        <w:tabs>
          <w:tab w:val="left" w:pos="709"/>
        </w:tabs>
        <w:spacing w:before="0"/>
        <w:ind w:right="-33" w:firstLine="0"/>
        <w:rPr>
          <w:rFonts w:ascii="Arial" w:hAnsi="Arial" w:cs="Arial"/>
          <w:color w:val="000000" w:themeColor="text1"/>
        </w:rPr>
      </w:pPr>
      <w:r w:rsidRPr="00C8785D">
        <w:rPr>
          <w:rFonts w:ascii="Arial" w:hAnsi="Arial" w:cs="Arial"/>
          <w:color w:val="000000" w:themeColor="text1"/>
        </w:rPr>
        <w:tab/>
        <w:t xml:space="preserve">2. </w:t>
      </w:r>
      <w:r w:rsidR="00AB30BA" w:rsidRPr="00C8785D">
        <w:rPr>
          <w:rFonts w:ascii="Arial" w:hAnsi="Arial" w:cs="Arial"/>
          <w:color w:val="000000" w:themeColor="text1"/>
        </w:rPr>
        <w:t>Права и обязанности проживающих в студенческом общежитии</w:t>
      </w:r>
    </w:p>
    <w:p w:rsidR="009C5E26" w:rsidRPr="00C8785D" w:rsidRDefault="00956575" w:rsidP="00EF738D">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t xml:space="preserve">2.1. </w:t>
      </w:r>
      <w:r w:rsidR="00AB30BA" w:rsidRPr="00C8785D">
        <w:rPr>
          <w:rFonts w:ascii="Arial" w:hAnsi="Arial" w:cs="Arial"/>
          <w:color w:val="000000" w:themeColor="text1"/>
        </w:rPr>
        <w:t>Проживающие в студенческом общежитии ТПУ имеют право:</w:t>
      </w:r>
    </w:p>
    <w:p w:rsidR="009C5E26" w:rsidRPr="00C8785D" w:rsidRDefault="001D20BB" w:rsidP="00EF738D">
      <w:pPr>
        <w:pStyle w:val="21"/>
        <w:shd w:val="clear" w:color="auto" w:fill="auto"/>
        <w:tabs>
          <w:tab w:val="left" w:pos="1134"/>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 xml:space="preserve">проживать в предоставленном жилом помещении (комнате) весь период обучения </w:t>
      </w:r>
      <w:r w:rsidR="00901966" w:rsidRPr="00C8785D">
        <w:rPr>
          <w:rFonts w:ascii="Arial" w:hAnsi="Arial" w:cs="Arial"/>
          <w:color w:val="000000" w:themeColor="text1"/>
        </w:rPr>
        <w:t xml:space="preserve">или сопровождения (для выпускников аспирантуры) </w:t>
      </w:r>
      <w:r w:rsidR="00AB30BA" w:rsidRPr="00C8785D">
        <w:rPr>
          <w:rFonts w:ascii="Arial" w:hAnsi="Arial" w:cs="Arial"/>
          <w:color w:val="000000" w:themeColor="text1"/>
        </w:rPr>
        <w:t xml:space="preserve">в университете при </w:t>
      </w:r>
      <w:r w:rsidR="00AB30BA" w:rsidRPr="00C8785D">
        <w:rPr>
          <w:rFonts w:ascii="Arial" w:hAnsi="Arial" w:cs="Arial"/>
          <w:color w:val="000000" w:themeColor="text1"/>
        </w:rPr>
        <w:lastRenderedPageBreak/>
        <w:t>условии соблюдения правил внутреннего распорядка</w:t>
      </w:r>
      <w:r w:rsidR="00D95A5B" w:rsidRPr="00D95A5B">
        <w:rPr>
          <w:rFonts w:ascii="Arial" w:hAnsi="Arial" w:cs="Arial"/>
          <w:color w:val="000000" w:themeColor="text1"/>
        </w:rPr>
        <w:t xml:space="preserve"> </w:t>
      </w:r>
      <w:r w:rsidR="00D95A5B" w:rsidRPr="00C8785D">
        <w:rPr>
          <w:rFonts w:ascii="Arial" w:hAnsi="Arial" w:cs="Arial"/>
          <w:color w:val="000000" w:themeColor="text1"/>
        </w:rPr>
        <w:t>студенческого общежития (приложение №1)</w:t>
      </w:r>
      <w:r w:rsidR="00AB30BA" w:rsidRPr="00C8785D">
        <w:rPr>
          <w:rFonts w:ascii="Arial" w:hAnsi="Arial" w:cs="Arial"/>
          <w:color w:val="000000" w:themeColor="text1"/>
        </w:rPr>
        <w:t>;</w:t>
      </w:r>
    </w:p>
    <w:p w:rsidR="009C5E26" w:rsidRPr="00C8785D" w:rsidRDefault="001D20BB" w:rsidP="00EF738D">
      <w:pPr>
        <w:pStyle w:val="21"/>
        <w:shd w:val="clear" w:color="auto" w:fill="auto"/>
        <w:tabs>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2) </w:t>
      </w:r>
      <w:r w:rsidR="00AB30BA" w:rsidRPr="00C8785D">
        <w:rPr>
          <w:rFonts w:ascii="Arial" w:hAnsi="Arial" w:cs="Arial"/>
          <w:color w:val="000000" w:themeColor="text1"/>
        </w:rPr>
        <w:t>пользоваться помещениями учебного и культурно-бытового назначения, оборудованием, инвентарем студенческого общежития;</w:t>
      </w:r>
    </w:p>
    <w:p w:rsidR="009C5E26" w:rsidRPr="00C8785D" w:rsidRDefault="001D20BB" w:rsidP="00EF738D">
      <w:pPr>
        <w:pStyle w:val="21"/>
        <w:shd w:val="clear" w:color="auto" w:fill="auto"/>
        <w:tabs>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3) </w:t>
      </w:r>
      <w:r w:rsidR="00AB30BA" w:rsidRPr="00C8785D">
        <w:rPr>
          <w:rFonts w:ascii="Arial" w:hAnsi="Arial" w:cs="Arial"/>
          <w:color w:val="000000" w:themeColor="text1"/>
        </w:rPr>
        <w:t>переселяться с согласия администрации университета в другое жилое помещение (комнату) студенческого общежития;</w:t>
      </w:r>
    </w:p>
    <w:p w:rsidR="009C5E26" w:rsidRPr="00C8785D" w:rsidRDefault="001D20BB" w:rsidP="00EF738D">
      <w:pPr>
        <w:pStyle w:val="21"/>
        <w:shd w:val="clear" w:color="auto" w:fill="auto"/>
        <w:tabs>
          <w:tab w:val="left" w:pos="983"/>
          <w:tab w:val="left" w:pos="1134"/>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 xml:space="preserve">4) </w:t>
      </w:r>
      <w:r w:rsidR="00AB30BA" w:rsidRPr="00C8785D">
        <w:rPr>
          <w:rFonts w:ascii="Arial" w:hAnsi="Arial" w:cs="Arial"/>
          <w:color w:val="000000" w:themeColor="text1"/>
        </w:rPr>
        <w:t>избирать студенческий совет общежития и быть избранным в его состав;</w:t>
      </w:r>
    </w:p>
    <w:p w:rsidR="009C5E26" w:rsidRPr="00C8785D" w:rsidRDefault="001D20BB" w:rsidP="00AB6A96">
      <w:pPr>
        <w:pStyle w:val="21"/>
        <w:shd w:val="clear" w:color="auto" w:fill="auto"/>
        <w:tabs>
          <w:tab w:val="left" w:pos="905"/>
          <w:tab w:val="left" w:pos="993"/>
          <w:tab w:val="left" w:pos="7797"/>
          <w:tab w:val="left" w:pos="7938"/>
        </w:tabs>
        <w:spacing w:before="0"/>
        <w:ind w:right="-33" w:firstLine="709"/>
        <w:rPr>
          <w:rFonts w:ascii="Arial" w:hAnsi="Arial" w:cs="Arial"/>
          <w:color w:val="000000" w:themeColor="text1"/>
        </w:rPr>
      </w:pPr>
      <w:r w:rsidRPr="00C8785D">
        <w:rPr>
          <w:rFonts w:ascii="Arial" w:hAnsi="Arial" w:cs="Arial"/>
          <w:color w:val="000000" w:themeColor="text1"/>
        </w:rPr>
        <w:t>5)</w:t>
      </w:r>
      <w:r w:rsidR="00AB6A96">
        <w:rPr>
          <w:rFonts w:ascii="Arial" w:hAnsi="Arial" w:cs="Arial"/>
          <w:color w:val="000000" w:themeColor="text1"/>
          <w:lang w:val="en-US"/>
        </w:rPr>
        <w:t> </w:t>
      </w:r>
      <w:r w:rsidR="00AB30BA" w:rsidRPr="00C8785D">
        <w:rPr>
          <w:rFonts w:ascii="Arial" w:hAnsi="Arial" w:cs="Arial"/>
          <w:color w:val="000000" w:themeColor="text1"/>
        </w:rPr>
        <w:t xml:space="preserve">участвовать через студенческий совет общежития, студенческие </w:t>
      </w:r>
      <w:r w:rsidRPr="00C8785D">
        <w:rPr>
          <w:rFonts w:ascii="Arial" w:hAnsi="Arial" w:cs="Arial"/>
          <w:color w:val="000000" w:themeColor="text1"/>
        </w:rPr>
        <w:t>объединения</w:t>
      </w:r>
      <w:r w:rsidR="00AB30BA" w:rsidRPr="00C8785D">
        <w:rPr>
          <w:rFonts w:ascii="Arial" w:hAnsi="Arial" w:cs="Arial"/>
          <w:color w:val="000000" w:themeColor="text1"/>
        </w:rPr>
        <w:t xml:space="preserve"> в решении вопросов улучшения условий проживания обучающихся, организации внеучебной воспитательной работы и досуга, оборудования и оформления жилых помещений и комнат для самостоятельной работы, распределении средств, направляемых на улучшение социа</w:t>
      </w:r>
      <w:r w:rsidR="00816E77" w:rsidRPr="00C8785D">
        <w:rPr>
          <w:rFonts w:ascii="Arial" w:hAnsi="Arial" w:cs="Arial"/>
          <w:color w:val="000000" w:themeColor="text1"/>
        </w:rPr>
        <w:t>льно-бытовых условий проживания;</w:t>
      </w:r>
    </w:p>
    <w:p w:rsidR="000E0FE6" w:rsidRPr="00C8785D" w:rsidRDefault="001D20BB" w:rsidP="00EF738D">
      <w:pPr>
        <w:pStyle w:val="af7"/>
        <w:tabs>
          <w:tab w:val="left" w:pos="1134"/>
          <w:tab w:val="left" w:pos="7797"/>
          <w:tab w:val="left" w:pos="7938"/>
        </w:tabs>
        <w:ind w:left="0" w:right="-33" w:firstLine="709"/>
        <w:jc w:val="both"/>
        <w:rPr>
          <w:rFonts w:ascii="Arial" w:eastAsia="Times New Roman" w:hAnsi="Arial" w:cs="Arial"/>
          <w:color w:val="000000" w:themeColor="text1"/>
        </w:rPr>
      </w:pPr>
      <w:r w:rsidRPr="00C8785D">
        <w:rPr>
          <w:rFonts w:ascii="Arial" w:eastAsia="Times New Roman" w:hAnsi="Arial" w:cs="Arial"/>
          <w:color w:val="000000" w:themeColor="text1"/>
        </w:rPr>
        <w:t xml:space="preserve">6) </w:t>
      </w:r>
      <w:r w:rsidR="000E0FE6" w:rsidRPr="00C8785D">
        <w:rPr>
          <w:rFonts w:ascii="Arial" w:eastAsia="Times New Roman" w:hAnsi="Arial" w:cs="Arial"/>
          <w:color w:val="000000" w:themeColor="text1"/>
        </w:rPr>
        <w:t>получать дополнительные (платные) услуги. Размер оплаты и порядок оказания дополнительных услуг в общежитии определяется отдельным договором с проживающим или дополнительным соглашением к договору найма жилого помещения.</w:t>
      </w:r>
    </w:p>
    <w:p w:rsidR="009C5E26" w:rsidRPr="00C8785D" w:rsidRDefault="00956575" w:rsidP="00EF738D">
      <w:pPr>
        <w:pStyle w:val="21"/>
        <w:shd w:val="clear" w:color="auto" w:fill="auto"/>
        <w:tabs>
          <w:tab w:val="left" w:pos="1134"/>
        </w:tabs>
        <w:spacing w:before="0"/>
        <w:ind w:right="-33" w:firstLine="709"/>
        <w:rPr>
          <w:rFonts w:ascii="Arial" w:hAnsi="Arial" w:cs="Arial"/>
          <w:color w:val="000000" w:themeColor="text1"/>
        </w:rPr>
      </w:pPr>
      <w:r w:rsidRPr="00C8785D">
        <w:rPr>
          <w:rFonts w:ascii="Arial" w:hAnsi="Arial" w:cs="Arial"/>
          <w:color w:val="000000" w:themeColor="text1"/>
        </w:rPr>
        <w:t xml:space="preserve">2.2. </w:t>
      </w:r>
      <w:r w:rsidR="00AB30BA" w:rsidRPr="00C8785D">
        <w:rPr>
          <w:rFonts w:ascii="Arial" w:hAnsi="Arial" w:cs="Arial"/>
          <w:color w:val="000000" w:themeColor="text1"/>
        </w:rPr>
        <w:t>Проживающие в студенческом общежитии ТПУ обязаны:</w:t>
      </w:r>
    </w:p>
    <w:p w:rsidR="009C5E26" w:rsidRPr="00C8785D" w:rsidRDefault="00AB30BA" w:rsidP="007E21BD">
      <w:pPr>
        <w:pStyle w:val="21"/>
        <w:numPr>
          <w:ilvl w:val="0"/>
          <w:numId w:val="19"/>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соблюдать правила внутреннего распорядка студенческого общежития, техник</w:t>
      </w:r>
      <w:r w:rsidR="003120BD" w:rsidRPr="00C8785D">
        <w:rPr>
          <w:rFonts w:ascii="Arial" w:hAnsi="Arial" w:cs="Arial"/>
          <w:color w:val="000000" w:themeColor="text1"/>
        </w:rPr>
        <w:t>у</w:t>
      </w:r>
      <w:r w:rsidRPr="00C8785D">
        <w:rPr>
          <w:rFonts w:ascii="Arial" w:hAnsi="Arial" w:cs="Arial"/>
          <w:color w:val="000000" w:themeColor="text1"/>
        </w:rPr>
        <w:t xml:space="preserve"> безопасности, </w:t>
      </w:r>
      <w:r w:rsidR="003120BD" w:rsidRPr="00C8785D">
        <w:rPr>
          <w:rFonts w:ascii="Arial" w:hAnsi="Arial" w:cs="Arial"/>
          <w:color w:val="000000" w:themeColor="text1"/>
        </w:rPr>
        <w:t xml:space="preserve">правила </w:t>
      </w:r>
      <w:r w:rsidRPr="00C8785D">
        <w:rPr>
          <w:rFonts w:ascii="Arial" w:hAnsi="Arial" w:cs="Arial"/>
          <w:color w:val="000000" w:themeColor="text1"/>
        </w:rPr>
        <w:t>пожарной и общественной безопасности;</w:t>
      </w:r>
    </w:p>
    <w:p w:rsidR="009C5E26" w:rsidRPr="00C8785D" w:rsidRDefault="00AB30BA" w:rsidP="00EF738D">
      <w:pPr>
        <w:pStyle w:val="21"/>
        <w:numPr>
          <w:ilvl w:val="0"/>
          <w:numId w:val="19"/>
        </w:numPr>
        <w:shd w:val="clear" w:color="auto" w:fill="auto"/>
        <w:tabs>
          <w:tab w:val="left" w:pos="709"/>
          <w:tab w:val="left" w:pos="938"/>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бережно относиться к помещениям, оборудованию и инвентарю студенческого</w:t>
      </w:r>
      <w:r w:rsidR="003120BD" w:rsidRPr="00C8785D">
        <w:rPr>
          <w:rFonts w:ascii="Arial" w:hAnsi="Arial" w:cs="Arial"/>
          <w:color w:val="000000" w:themeColor="text1"/>
        </w:rPr>
        <w:t xml:space="preserve"> о</w:t>
      </w:r>
      <w:r w:rsidRPr="00C8785D">
        <w:rPr>
          <w:rFonts w:ascii="Arial" w:hAnsi="Arial" w:cs="Arial"/>
          <w:color w:val="000000" w:themeColor="text1"/>
        </w:rPr>
        <w:t>бщежития, экономно расходовать электроэнергию, воду, соблюдать чистоту в жилых помещениях и местах общего пользования, ежедневно п</w:t>
      </w:r>
      <w:r w:rsidR="009E193E" w:rsidRPr="00C8785D">
        <w:rPr>
          <w:rFonts w:ascii="Arial" w:hAnsi="Arial" w:cs="Arial"/>
          <w:color w:val="000000" w:themeColor="text1"/>
        </w:rPr>
        <w:t>роизводить уборку в своих жилых п</w:t>
      </w:r>
      <w:r w:rsidRPr="00C8785D">
        <w:rPr>
          <w:rFonts w:ascii="Arial" w:hAnsi="Arial" w:cs="Arial"/>
          <w:color w:val="000000" w:themeColor="text1"/>
        </w:rPr>
        <w:t>омещениях (блоках);</w:t>
      </w:r>
    </w:p>
    <w:p w:rsidR="009C5E26" w:rsidRPr="00C8785D" w:rsidRDefault="00AB30BA" w:rsidP="00EF738D">
      <w:pPr>
        <w:pStyle w:val="21"/>
        <w:numPr>
          <w:ilvl w:val="0"/>
          <w:numId w:val="19"/>
        </w:numPr>
        <w:shd w:val="clear" w:color="auto" w:fill="auto"/>
        <w:tabs>
          <w:tab w:val="left" w:pos="709"/>
          <w:tab w:val="left" w:pos="98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своевременно вносить плату за проживание, коммунальные услуги и за все</w:t>
      </w:r>
      <w:r w:rsidR="007B7472" w:rsidRPr="00C8785D">
        <w:rPr>
          <w:rFonts w:ascii="Arial" w:hAnsi="Arial" w:cs="Arial"/>
          <w:color w:val="000000" w:themeColor="text1"/>
        </w:rPr>
        <w:t xml:space="preserve"> </w:t>
      </w:r>
      <w:r w:rsidRPr="00C8785D">
        <w:rPr>
          <w:rFonts w:ascii="Arial" w:hAnsi="Arial" w:cs="Arial"/>
          <w:color w:val="000000" w:themeColor="text1"/>
        </w:rPr>
        <w:t>виды потребляемых дополнительных услуг, предоста</w:t>
      </w:r>
      <w:r w:rsidR="00AC00D8" w:rsidRPr="00C8785D">
        <w:rPr>
          <w:rFonts w:ascii="Arial" w:hAnsi="Arial" w:cs="Arial"/>
          <w:color w:val="000000" w:themeColor="text1"/>
        </w:rPr>
        <w:t>вляемых по желанию проживающих;</w:t>
      </w:r>
    </w:p>
    <w:p w:rsidR="009C5E26" w:rsidRPr="00C8785D" w:rsidRDefault="00AB30BA" w:rsidP="00EF738D">
      <w:pPr>
        <w:pStyle w:val="21"/>
        <w:numPr>
          <w:ilvl w:val="0"/>
          <w:numId w:val="19"/>
        </w:numPr>
        <w:shd w:val="clear" w:color="auto" w:fill="auto"/>
        <w:tabs>
          <w:tab w:val="left" w:pos="709"/>
          <w:tab w:val="left" w:pos="938"/>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выполнять условия заключенного с администрацией университета договора найма жилого помещения;</w:t>
      </w:r>
    </w:p>
    <w:p w:rsidR="009C5E26" w:rsidRPr="00C8785D" w:rsidRDefault="00AB30BA"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возмещать причиненный материальный ущерб в соответствии с законодательством Российской Федерации и заключенным д</w:t>
      </w:r>
      <w:r w:rsidR="00956575" w:rsidRPr="00C8785D">
        <w:rPr>
          <w:rFonts w:ascii="Arial" w:hAnsi="Arial" w:cs="Arial"/>
          <w:color w:val="000000" w:themeColor="text1"/>
        </w:rPr>
        <w:t>оговором найма жилого помещения;</w:t>
      </w:r>
    </w:p>
    <w:p w:rsidR="00956575" w:rsidRPr="00C8785D" w:rsidRDefault="00956575"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принимать участие в плановых и внеплановых практических тренировках по отработке первоочередных действий и эвакуации людей в случае возникновения пожара, ЧС и террористической угрозы, проводимых в студенческом общежитии;</w:t>
      </w:r>
    </w:p>
    <w:p w:rsidR="00956575" w:rsidRPr="00C8785D" w:rsidRDefault="00956575" w:rsidP="007E21BD">
      <w:pPr>
        <w:pStyle w:val="21"/>
        <w:numPr>
          <w:ilvl w:val="0"/>
          <w:numId w:val="19"/>
        </w:numPr>
        <w:shd w:val="clear" w:color="auto" w:fill="auto"/>
        <w:tabs>
          <w:tab w:val="left" w:pos="709"/>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 xml:space="preserve">выполнять требования Положения о внутриобъектовом </w:t>
      </w:r>
      <w:r w:rsidR="00E716C6" w:rsidRPr="00C8785D">
        <w:rPr>
          <w:rFonts w:ascii="Arial" w:hAnsi="Arial" w:cs="Arial"/>
          <w:color w:val="000000" w:themeColor="text1"/>
        </w:rPr>
        <w:t>и пропускном режим</w:t>
      </w:r>
      <w:r w:rsidR="00E716C6">
        <w:rPr>
          <w:rFonts w:ascii="Arial" w:hAnsi="Arial" w:cs="Arial"/>
          <w:color w:val="000000" w:themeColor="text1"/>
        </w:rPr>
        <w:t>ах на объектах ТПУ</w:t>
      </w:r>
      <w:r w:rsidRPr="00C8785D">
        <w:rPr>
          <w:rFonts w:ascii="Arial" w:hAnsi="Arial" w:cs="Arial"/>
          <w:color w:val="000000" w:themeColor="text1"/>
        </w:rPr>
        <w:t>.</w:t>
      </w:r>
    </w:p>
    <w:p w:rsidR="009C5E26" w:rsidRPr="00C8785D" w:rsidRDefault="00956575"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2.3. </w:t>
      </w:r>
      <w:r w:rsidR="00AB30BA" w:rsidRPr="00C8785D">
        <w:rPr>
          <w:rFonts w:ascii="Arial" w:hAnsi="Arial" w:cs="Arial"/>
          <w:color w:val="000000" w:themeColor="text1"/>
        </w:rPr>
        <w:t>По решению Студенческого совета общежития (Студгородка) могут проводиться мероприятия по самообслуживанию и благоустройству общежитий. Участие студентов в указанных мероприятиях осуществляется на добровольной основе.</w:t>
      </w:r>
    </w:p>
    <w:p w:rsidR="00C41BD7" w:rsidRPr="00C8785D" w:rsidRDefault="00AB30BA"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C41BD7" w:rsidRPr="00C8785D" w:rsidRDefault="00956575" w:rsidP="00EF738D">
      <w:pPr>
        <w:pStyle w:val="21"/>
        <w:tabs>
          <w:tab w:val="left" w:pos="709"/>
          <w:tab w:val="left" w:pos="1134"/>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2.4. </w:t>
      </w:r>
      <w:r w:rsidR="00C41BD7" w:rsidRPr="00C8785D">
        <w:rPr>
          <w:rFonts w:ascii="Arial" w:hAnsi="Arial" w:cs="Arial"/>
          <w:color w:val="000000" w:themeColor="text1"/>
        </w:rPr>
        <w:t>За нарушение настоящего Положения</w:t>
      </w:r>
      <w:r w:rsidR="004C0FA5" w:rsidRPr="00C8785D">
        <w:rPr>
          <w:rFonts w:ascii="Arial" w:hAnsi="Arial" w:cs="Arial"/>
          <w:color w:val="000000" w:themeColor="text1"/>
        </w:rPr>
        <w:t>, в том числе,</w:t>
      </w:r>
      <w:r w:rsidR="00C41BD7" w:rsidRPr="00C8785D">
        <w:rPr>
          <w:rFonts w:ascii="Arial" w:hAnsi="Arial" w:cs="Arial"/>
          <w:color w:val="000000" w:themeColor="text1"/>
        </w:rPr>
        <w:t xml:space="preserve"> Правил внутреннего распорядка студенческого общежития ТПУ</w:t>
      </w:r>
      <w:r w:rsidR="003120BD" w:rsidRPr="00C8785D">
        <w:rPr>
          <w:rFonts w:ascii="Arial" w:hAnsi="Arial" w:cs="Arial"/>
          <w:color w:val="000000" w:themeColor="text1"/>
        </w:rPr>
        <w:t>,</w:t>
      </w:r>
      <w:r w:rsidR="00C41BD7" w:rsidRPr="00C8785D">
        <w:rPr>
          <w:rFonts w:ascii="Arial" w:hAnsi="Arial" w:cs="Arial"/>
          <w:color w:val="000000" w:themeColor="text1"/>
        </w:rPr>
        <w:t xml:space="preserve"> к проживающим </w:t>
      </w:r>
      <w:r w:rsidR="007D6E6B" w:rsidRPr="00C8785D">
        <w:rPr>
          <w:rFonts w:ascii="Arial" w:hAnsi="Arial" w:cs="Arial"/>
          <w:color w:val="000000" w:themeColor="text1"/>
        </w:rPr>
        <w:t xml:space="preserve">в общежитии </w:t>
      </w:r>
      <w:r w:rsidR="00C41BD7" w:rsidRPr="00C8785D">
        <w:rPr>
          <w:rFonts w:ascii="Arial" w:hAnsi="Arial" w:cs="Arial"/>
          <w:color w:val="000000" w:themeColor="text1"/>
        </w:rPr>
        <w:t xml:space="preserve">могут </w:t>
      </w:r>
      <w:r w:rsidR="00C41BD7" w:rsidRPr="00C8785D">
        <w:rPr>
          <w:rFonts w:ascii="Arial" w:hAnsi="Arial" w:cs="Arial"/>
          <w:color w:val="000000" w:themeColor="text1"/>
        </w:rPr>
        <w:lastRenderedPageBreak/>
        <w:t>быть применены меры дисциплинарного взыскания</w:t>
      </w:r>
      <w:r w:rsidR="007D6E6B" w:rsidRPr="00C8785D">
        <w:rPr>
          <w:rFonts w:ascii="Arial" w:hAnsi="Arial" w:cs="Arial"/>
          <w:color w:val="000000" w:themeColor="text1"/>
        </w:rPr>
        <w:t xml:space="preserve"> со стороны администрации университета</w:t>
      </w:r>
      <w:r w:rsidR="00C41BD7" w:rsidRPr="00C8785D">
        <w:rPr>
          <w:rFonts w:ascii="Arial" w:hAnsi="Arial" w:cs="Arial"/>
          <w:color w:val="000000" w:themeColor="text1"/>
        </w:rPr>
        <w:t xml:space="preserve">, меры административного воздействия </w:t>
      </w:r>
      <w:r w:rsidR="007D6E6B" w:rsidRPr="00C8785D">
        <w:rPr>
          <w:rFonts w:ascii="Arial" w:hAnsi="Arial" w:cs="Arial"/>
          <w:color w:val="000000" w:themeColor="text1"/>
        </w:rPr>
        <w:t xml:space="preserve">со стороны </w:t>
      </w:r>
      <w:r w:rsidR="00C41BD7" w:rsidRPr="00C8785D">
        <w:rPr>
          <w:rFonts w:ascii="Arial" w:hAnsi="Arial" w:cs="Arial"/>
          <w:color w:val="000000" w:themeColor="text1"/>
        </w:rPr>
        <w:t>уполномоченны</w:t>
      </w:r>
      <w:r w:rsidR="007D6E6B" w:rsidRPr="00C8785D">
        <w:rPr>
          <w:rFonts w:ascii="Arial" w:hAnsi="Arial" w:cs="Arial"/>
          <w:color w:val="000000" w:themeColor="text1"/>
        </w:rPr>
        <w:t>х</w:t>
      </w:r>
      <w:r w:rsidR="00C41BD7" w:rsidRPr="00C8785D">
        <w:rPr>
          <w:rFonts w:ascii="Arial" w:hAnsi="Arial" w:cs="Arial"/>
          <w:color w:val="000000" w:themeColor="text1"/>
        </w:rPr>
        <w:t xml:space="preserve"> орган</w:t>
      </w:r>
      <w:r w:rsidR="007D6E6B" w:rsidRPr="00C8785D">
        <w:rPr>
          <w:rFonts w:ascii="Arial" w:hAnsi="Arial" w:cs="Arial"/>
          <w:color w:val="000000" w:themeColor="text1"/>
        </w:rPr>
        <w:t>ов государственной власти</w:t>
      </w:r>
      <w:r w:rsidR="00C41BD7" w:rsidRPr="00C8785D">
        <w:rPr>
          <w:rFonts w:ascii="Arial" w:hAnsi="Arial" w:cs="Arial"/>
          <w:color w:val="000000" w:themeColor="text1"/>
        </w:rPr>
        <w:t xml:space="preserve"> в соответствии с действующим законодательством. </w:t>
      </w:r>
    </w:p>
    <w:p w:rsidR="00C41BD7" w:rsidRPr="00C8785D" w:rsidRDefault="009537FC" w:rsidP="00EF738D">
      <w:pPr>
        <w:pStyle w:val="21"/>
        <w:tabs>
          <w:tab w:val="left" w:pos="709"/>
          <w:tab w:val="left" w:pos="1196"/>
        </w:tabs>
        <w:spacing w:before="0" w:line="240" w:lineRule="auto"/>
        <w:ind w:right="-33" w:firstLine="709"/>
        <w:rPr>
          <w:rFonts w:ascii="Arial" w:hAnsi="Arial" w:cs="Arial"/>
          <w:color w:val="000000" w:themeColor="text1"/>
        </w:rPr>
      </w:pPr>
      <w:r w:rsidRPr="00C8785D">
        <w:rPr>
          <w:rFonts w:ascii="Arial" w:hAnsi="Arial" w:cs="Arial"/>
          <w:color w:val="000000" w:themeColor="text1"/>
        </w:rPr>
        <w:t>В случае</w:t>
      </w:r>
      <w:r w:rsidR="007D6E6B" w:rsidRPr="00C8785D">
        <w:rPr>
          <w:rFonts w:ascii="Arial" w:hAnsi="Arial" w:cs="Arial"/>
          <w:color w:val="000000" w:themeColor="text1"/>
        </w:rPr>
        <w:t xml:space="preserve"> нарушения настоящего Положения порядок</w:t>
      </w:r>
      <w:r w:rsidR="00C41BD7" w:rsidRPr="00C8785D">
        <w:rPr>
          <w:rFonts w:ascii="Arial" w:hAnsi="Arial" w:cs="Arial"/>
          <w:color w:val="000000" w:themeColor="text1"/>
        </w:rPr>
        <w:t xml:space="preserve"> привлечени</w:t>
      </w:r>
      <w:r w:rsidR="007D6E6B" w:rsidRPr="00C8785D">
        <w:rPr>
          <w:rFonts w:ascii="Arial" w:hAnsi="Arial" w:cs="Arial"/>
          <w:color w:val="000000" w:themeColor="text1"/>
        </w:rPr>
        <w:t>я</w:t>
      </w:r>
      <w:r w:rsidR="00C41BD7" w:rsidRPr="00C8785D">
        <w:rPr>
          <w:rFonts w:ascii="Arial" w:hAnsi="Arial" w:cs="Arial"/>
          <w:color w:val="000000" w:themeColor="text1"/>
        </w:rPr>
        <w:t xml:space="preserve"> </w:t>
      </w:r>
      <w:r w:rsidR="007D6E6B" w:rsidRPr="00C8785D">
        <w:rPr>
          <w:rFonts w:ascii="Arial" w:hAnsi="Arial" w:cs="Arial"/>
          <w:color w:val="000000" w:themeColor="text1"/>
        </w:rPr>
        <w:t xml:space="preserve">обучающихся ТПУ </w:t>
      </w:r>
      <w:r w:rsidR="00C41BD7" w:rsidRPr="00C8785D">
        <w:rPr>
          <w:rFonts w:ascii="Arial" w:hAnsi="Arial" w:cs="Arial"/>
          <w:color w:val="000000" w:themeColor="text1"/>
        </w:rPr>
        <w:t xml:space="preserve">к дисциплинарной ответственности </w:t>
      </w:r>
      <w:r w:rsidR="007D6E6B" w:rsidRPr="00C8785D">
        <w:rPr>
          <w:rFonts w:ascii="Arial" w:hAnsi="Arial" w:cs="Arial"/>
          <w:color w:val="000000" w:themeColor="text1"/>
        </w:rPr>
        <w:t xml:space="preserve">и порядок отчисления из ТПУ регулируется локальными нормативными актами ТПУ. </w:t>
      </w:r>
    </w:p>
    <w:p w:rsidR="00D36158" w:rsidRPr="00C8785D" w:rsidRDefault="00D36158" w:rsidP="00EF738D">
      <w:pPr>
        <w:pStyle w:val="21"/>
        <w:tabs>
          <w:tab w:val="left" w:pos="1196"/>
        </w:tabs>
        <w:spacing w:before="0" w:line="240" w:lineRule="auto"/>
        <w:ind w:right="-33"/>
        <w:rPr>
          <w:rFonts w:ascii="Arial" w:hAnsi="Arial" w:cs="Arial"/>
          <w:color w:val="000000" w:themeColor="text1"/>
        </w:rPr>
      </w:pPr>
    </w:p>
    <w:p w:rsidR="009C5E26" w:rsidRPr="00C8785D" w:rsidRDefault="00956575" w:rsidP="00EF738D">
      <w:pPr>
        <w:pStyle w:val="24"/>
        <w:keepNext/>
        <w:keepLines/>
        <w:shd w:val="clear" w:color="auto" w:fill="auto"/>
        <w:tabs>
          <w:tab w:val="left" w:pos="709"/>
        </w:tabs>
        <w:spacing w:before="0"/>
        <w:ind w:right="-33" w:firstLine="709"/>
        <w:jc w:val="left"/>
        <w:rPr>
          <w:rFonts w:ascii="Arial" w:hAnsi="Arial" w:cs="Arial"/>
          <w:color w:val="000000" w:themeColor="text1"/>
        </w:rPr>
      </w:pPr>
      <w:bookmarkStart w:id="2" w:name="bookmark2"/>
      <w:r w:rsidRPr="00C8785D">
        <w:rPr>
          <w:rFonts w:ascii="Arial" w:hAnsi="Arial" w:cs="Arial"/>
          <w:color w:val="000000" w:themeColor="text1"/>
        </w:rPr>
        <w:t xml:space="preserve">3. </w:t>
      </w:r>
      <w:r w:rsidR="00AB30BA" w:rsidRPr="00C8785D">
        <w:rPr>
          <w:rFonts w:ascii="Arial" w:hAnsi="Arial" w:cs="Arial"/>
          <w:color w:val="000000" w:themeColor="text1"/>
        </w:rPr>
        <w:t>Обязанности администрации университета</w:t>
      </w:r>
      <w:bookmarkEnd w:id="2"/>
    </w:p>
    <w:p w:rsidR="009C5E26" w:rsidRPr="00C8785D" w:rsidRDefault="00956575"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3.1.</w:t>
      </w:r>
      <w:r w:rsidR="00F73313" w:rsidRPr="00C8785D">
        <w:rPr>
          <w:rFonts w:ascii="Arial" w:hAnsi="Arial" w:cs="Arial"/>
          <w:color w:val="000000" w:themeColor="text1"/>
        </w:rPr>
        <w:t xml:space="preserve"> </w:t>
      </w:r>
      <w:r w:rsidR="00AB30BA" w:rsidRPr="00C8785D">
        <w:rPr>
          <w:rFonts w:ascii="Arial" w:hAnsi="Arial" w:cs="Arial"/>
          <w:color w:val="000000" w:themeColor="text1"/>
        </w:rPr>
        <w:t>Общее руководство хозяйственной деятельностью и эксплуатацией студенческого общежития осуществляется начальником отдела студенческих общежитий.</w:t>
      </w:r>
    </w:p>
    <w:p w:rsidR="00AE5492" w:rsidRPr="00C8785D" w:rsidRDefault="00AE5492" w:rsidP="00EF738D">
      <w:pPr>
        <w:pStyle w:val="21"/>
        <w:shd w:val="clear" w:color="auto" w:fill="auto"/>
        <w:tabs>
          <w:tab w:val="left" w:pos="709"/>
          <w:tab w:val="left" w:pos="851"/>
        </w:tabs>
        <w:spacing w:before="0"/>
        <w:ind w:right="-33" w:firstLine="709"/>
        <w:rPr>
          <w:rFonts w:ascii="Arial" w:hAnsi="Arial" w:cs="Arial"/>
          <w:color w:val="000000" w:themeColor="text1"/>
        </w:rPr>
      </w:pPr>
      <w:r w:rsidRPr="00C8785D">
        <w:rPr>
          <w:rFonts w:ascii="Arial" w:hAnsi="Arial" w:cs="Arial"/>
          <w:color w:val="000000" w:themeColor="text1"/>
        </w:rPr>
        <w:t>Непосредственное руководство хозяйственной деятельностью и эксплуатацией студенческого общежития осуществляется заведующим общежитием.</w:t>
      </w:r>
    </w:p>
    <w:p w:rsidR="009C5E26" w:rsidRPr="00C8785D" w:rsidRDefault="00F73313"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3.2. </w:t>
      </w:r>
      <w:r w:rsidR="00AB30BA" w:rsidRPr="00C8785D">
        <w:rPr>
          <w:rFonts w:ascii="Arial" w:hAnsi="Arial" w:cs="Arial"/>
          <w:color w:val="000000" w:themeColor="text1"/>
        </w:rPr>
        <w:t>В студенческом общежитии ТПУ должны быть созданы необходимые условия для проживания, самостоятельных занятий и отдыха обучающихся, а также для организации внеучебной работы и проведения культурно-массовой, спортивной и физкультурно</w:t>
      </w:r>
      <w:r w:rsidR="00AC00D8" w:rsidRPr="00C8785D">
        <w:rPr>
          <w:rFonts w:ascii="Arial" w:hAnsi="Arial" w:cs="Arial"/>
          <w:color w:val="000000" w:themeColor="text1"/>
        </w:rPr>
        <w:t>-</w:t>
      </w:r>
      <w:r w:rsidR="00AB30BA" w:rsidRPr="00C8785D">
        <w:rPr>
          <w:rFonts w:ascii="Arial" w:hAnsi="Arial" w:cs="Arial"/>
          <w:color w:val="000000" w:themeColor="text1"/>
        </w:rPr>
        <w:t>оздоровительной работы.</w:t>
      </w:r>
    </w:p>
    <w:p w:rsidR="009C5E26" w:rsidRPr="00C8785D" w:rsidRDefault="00F73313" w:rsidP="00EF738D">
      <w:pPr>
        <w:pStyle w:val="21"/>
        <w:shd w:val="clear" w:color="auto" w:fill="auto"/>
        <w:tabs>
          <w:tab w:val="left" w:pos="709"/>
          <w:tab w:val="left" w:pos="1241"/>
        </w:tabs>
        <w:spacing w:before="0"/>
        <w:ind w:right="-33" w:firstLine="709"/>
        <w:rPr>
          <w:rFonts w:ascii="Arial" w:hAnsi="Arial" w:cs="Arial"/>
          <w:color w:val="000000" w:themeColor="text1"/>
        </w:rPr>
      </w:pPr>
      <w:r w:rsidRPr="00C8785D">
        <w:rPr>
          <w:rFonts w:ascii="Arial" w:hAnsi="Arial" w:cs="Arial"/>
          <w:color w:val="000000" w:themeColor="text1"/>
        </w:rPr>
        <w:t xml:space="preserve">3.3. </w:t>
      </w:r>
      <w:r w:rsidR="00AB30BA" w:rsidRPr="00C8785D">
        <w:rPr>
          <w:rFonts w:ascii="Arial" w:hAnsi="Arial" w:cs="Arial"/>
          <w:color w:val="000000" w:themeColor="text1"/>
        </w:rPr>
        <w:t>Администрация университета обязана:</w:t>
      </w:r>
    </w:p>
    <w:p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w:t>
      </w:r>
      <w:r w:rsidR="00F73313" w:rsidRPr="00C8785D">
        <w:rPr>
          <w:rFonts w:ascii="Arial" w:hAnsi="Arial" w:cs="Arial"/>
          <w:color w:val="000000" w:themeColor="text1"/>
        </w:rPr>
        <w:t>ва</w:t>
      </w:r>
      <w:r w:rsidRPr="00C8785D">
        <w:rPr>
          <w:rFonts w:ascii="Arial" w:hAnsi="Arial" w:cs="Arial"/>
          <w:color w:val="000000" w:themeColor="text1"/>
        </w:rPr>
        <w:t xml:space="preserve">ть </w:t>
      </w:r>
      <w:r w:rsidR="003120BD" w:rsidRPr="00C8785D">
        <w:rPr>
          <w:rFonts w:ascii="Arial" w:hAnsi="Arial" w:cs="Arial"/>
          <w:color w:val="000000" w:themeColor="text1"/>
        </w:rPr>
        <w:t xml:space="preserve">нуждающихся </w:t>
      </w:r>
      <w:r w:rsidRPr="00C8785D">
        <w:rPr>
          <w:rFonts w:ascii="Arial" w:hAnsi="Arial" w:cs="Arial"/>
          <w:color w:val="000000" w:themeColor="text1"/>
        </w:rPr>
        <w:t>обучающихся</w:t>
      </w:r>
      <w:r w:rsidR="003120BD" w:rsidRPr="00C8785D">
        <w:rPr>
          <w:rFonts w:ascii="Arial" w:hAnsi="Arial" w:cs="Arial"/>
          <w:color w:val="000000" w:themeColor="text1"/>
        </w:rPr>
        <w:t>, указанных в п. 1.1</w:t>
      </w:r>
      <w:r w:rsidR="00C8785D" w:rsidRPr="00C8785D">
        <w:rPr>
          <w:rFonts w:ascii="Arial" w:hAnsi="Arial" w:cs="Arial"/>
          <w:color w:val="000000" w:themeColor="text1"/>
        </w:rPr>
        <w:t xml:space="preserve"> </w:t>
      </w:r>
      <w:r w:rsidR="003120BD" w:rsidRPr="00C8785D">
        <w:rPr>
          <w:rFonts w:ascii="Arial" w:hAnsi="Arial" w:cs="Arial"/>
          <w:color w:val="000000" w:themeColor="text1"/>
        </w:rPr>
        <w:t>настоящего Положения,</w:t>
      </w:r>
      <w:r w:rsidRPr="00C8785D">
        <w:rPr>
          <w:rFonts w:ascii="Arial" w:hAnsi="Arial" w:cs="Arial"/>
          <w:color w:val="000000" w:themeColor="text1"/>
        </w:rPr>
        <w:t xml:space="preserve"> местами в студенческом </w:t>
      </w:r>
      <w:r w:rsidR="00AE5492" w:rsidRPr="00C8785D">
        <w:rPr>
          <w:rFonts w:ascii="Arial" w:hAnsi="Arial" w:cs="Arial"/>
          <w:color w:val="000000" w:themeColor="text1"/>
        </w:rPr>
        <w:t xml:space="preserve">общежитии ТПУ в соответствии с </w:t>
      </w:r>
      <w:r w:rsidRPr="00C8785D">
        <w:rPr>
          <w:rFonts w:ascii="Arial" w:hAnsi="Arial" w:cs="Arial"/>
          <w:color w:val="000000" w:themeColor="text1"/>
        </w:rPr>
        <w:t>установленными законодательством Российской Федерации</w:t>
      </w:r>
      <w:r w:rsidR="00AE5492" w:rsidRPr="00C8785D">
        <w:rPr>
          <w:rFonts w:ascii="Arial" w:hAnsi="Arial" w:cs="Arial"/>
          <w:color w:val="000000" w:themeColor="text1"/>
        </w:rPr>
        <w:t xml:space="preserve"> </w:t>
      </w:r>
      <w:r w:rsidRPr="00C8785D">
        <w:rPr>
          <w:rFonts w:ascii="Arial" w:hAnsi="Arial" w:cs="Arial"/>
          <w:color w:val="000000" w:themeColor="text1"/>
        </w:rPr>
        <w:t>нормами проживания в общежитии;</w:t>
      </w:r>
    </w:p>
    <w:p w:rsidR="009C5E26" w:rsidRPr="00C8785D" w:rsidRDefault="00CD7B0B"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при вселении в студенческое общежитие ознакомление обучающихся с локальными нормативными актами ТПУ</w:t>
      </w:r>
      <w:r w:rsidR="00AB30BA" w:rsidRPr="00C8785D">
        <w:rPr>
          <w:rFonts w:ascii="Arial" w:hAnsi="Arial" w:cs="Arial"/>
          <w:color w:val="000000" w:themeColor="text1"/>
        </w:rPr>
        <w:t>, регулирующи</w:t>
      </w:r>
      <w:r w:rsidRPr="00C8785D">
        <w:rPr>
          <w:rFonts w:ascii="Arial" w:hAnsi="Arial" w:cs="Arial"/>
          <w:color w:val="000000" w:themeColor="text1"/>
        </w:rPr>
        <w:t>ми</w:t>
      </w:r>
      <w:r w:rsidR="00AB30BA" w:rsidRPr="00C8785D">
        <w:rPr>
          <w:rFonts w:ascii="Arial" w:hAnsi="Arial" w:cs="Arial"/>
          <w:color w:val="000000" w:themeColor="text1"/>
        </w:rPr>
        <w:t xml:space="preserve"> вопросы проживания в студенческом общежитии;</w:t>
      </w:r>
    </w:p>
    <w:p w:rsidR="009C5E26" w:rsidRPr="00C8785D" w:rsidRDefault="001649BB"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 xml:space="preserve">принимать меры для </w:t>
      </w:r>
      <w:r w:rsidR="00AB30BA" w:rsidRPr="00C8785D">
        <w:rPr>
          <w:rFonts w:ascii="Arial" w:hAnsi="Arial" w:cs="Arial"/>
          <w:color w:val="000000" w:themeColor="text1"/>
        </w:rPr>
        <w:t>содержа</w:t>
      </w:r>
      <w:r w:rsidRPr="00C8785D">
        <w:rPr>
          <w:rFonts w:ascii="Arial" w:hAnsi="Arial" w:cs="Arial"/>
          <w:color w:val="000000" w:themeColor="text1"/>
        </w:rPr>
        <w:t>ния</w:t>
      </w:r>
      <w:r w:rsidR="00AB30BA" w:rsidRPr="00C8785D">
        <w:rPr>
          <w:rFonts w:ascii="Arial" w:hAnsi="Arial" w:cs="Arial"/>
          <w:color w:val="000000" w:themeColor="text1"/>
        </w:rPr>
        <w:t xml:space="preserve"> помещени</w:t>
      </w:r>
      <w:r w:rsidRPr="00C8785D">
        <w:rPr>
          <w:rFonts w:ascii="Arial" w:hAnsi="Arial" w:cs="Arial"/>
          <w:color w:val="000000" w:themeColor="text1"/>
        </w:rPr>
        <w:t>й</w:t>
      </w:r>
      <w:r w:rsidR="00AB30BA" w:rsidRPr="00C8785D">
        <w:rPr>
          <w:rFonts w:ascii="Arial" w:hAnsi="Arial" w:cs="Arial"/>
          <w:color w:val="000000" w:themeColor="text1"/>
        </w:rPr>
        <w:t xml:space="preserve"> студенческого общежития в надлежащем состоянии в соответствии с установленными санитарными правилами и нормами;</w:t>
      </w:r>
    </w:p>
    <w:p w:rsidR="009C5E26" w:rsidRPr="00C8785D" w:rsidRDefault="00AB30BA" w:rsidP="00EF738D">
      <w:pPr>
        <w:pStyle w:val="21"/>
        <w:numPr>
          <w:ilvl w:val="0"/>
          <w:numId w:val="20"/>
        </w:numPr>
        <w:shd w:val="clear" w:color="auto" w:fill="auto"/>
        <w:tabs>
          <w:tab w:val="left" w:pos="709"/>
          <w:tab w:val="left" w:pos="972"/>
        </w:tabs>
        <w:spacing w:before="0"/>
        <w:ind w:left="0" w:right="-33" w:firstLine="709"/>
        <w:rPr>
          <w:rFonts w:ascii="Arial" w:hAnsi="Arial" w:cs="Arial"/>
          <w:color w:val="000000" w:themeColor="text1"/>
        </w:rPr>
      </w:pPr>
      <w:r w:rsidRPr="00C8785D">
        <w:rPr>
          <w:rFonts w:ascii="Arial" w:hAnsi="Arial" w:cs="Arial"/>
          <w:color w:val="000000" w:themeColor="text1"/>
        </w:rPr>
        <w:t>заключать с проживающими и выполнять договоры найма жилого помещения;</w:t>
      </w:r>
    </w:p>
    <w:p w:rsidR="009C5E26" w:rsidRPr="00C8785D" w:rsidRDefault="00AB30BA" w:rsidP="00EF738D">
      <w:pPr>
        <w:pStyle w:val="21"/>
        <w:numPr>
          <w:ilvl w:val="0"/>
          <w:numId w:val="20"/>
        </w:numPr>
        <w:shd w:val="clear" w:color="auto" w:fill="auto"/>
        <w:tabs>
          <w:tab w:val="left" w:pos="709"/>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 xml:space="preserve">укомплектовывать студенческое общежитие мебелью, оборудованием, постельными принадлежностями и другим инвентарем, исходя из </w:t>
      </w:r>
      <w:r w:rsidR="00EE543E" w:rsidRPr="00C8785D">
        <w:rPr>
          <w:rFonts w:ascii="Arial" w:hAnsi="Arial" w:cs="Arial"/>
          <w:color w:val="000000" w:themeColor="text1"/>
        </w:rPr>
        <w:t>Рекомендуемых</w:t>
      </w:r>
      <w:r w:rsidRPr="00C8785D">
        <w:rPr>
          <w:rFonts w:ascii="Arial" w:hAnsi="Arial" w:cs="Arial"/>
          <w:color w:val="000000" w:themeColor="text1"/>
        </w:rPr>
        <w:t xml:space="preserve"> норм оборудования общежитий мебелью и другим инвентарем (</w:t>
      </w:r>
      <w:r w:rsidR="00C8785D" w:rsidRPr="00C8785D">
        <w:rPr>
          <w:rFonts w:ascii="Arial" w:hAnsi="Arial" w:cs="Arial"/>
          <w:color w:val="000000" w:themeColor="text1"/>
        </w:rPr>
        <w:t>пр</w:t>
      </w:r>
      <w:r w:rsidRPr="00C8785D">
        <w:rPr>
          <w:rFonts w:ascii="Arial" w:hAnsi="Arial" w:cs="Arial"/>
          <w:color w:val="000000" w:themeColor="text1"/>
        </w:rPr>
        <w:t>иложение № 2)</w:t>
      </w:r>
      <w:r w:rsidR="00CD7B0B" w:rsidRPr="00C8785D">
        <w:rPr>
          <w:rFonts w:ascii="Arial" w:hAnsi="Arial" w:cs="Arial"/>
          <w:color w:val="000000" w:themeColor="text1"/>
        </w:rPr>
        <w:t>;</w:t>
      </w:r>
    </w:p>
    <w:p w:rsidR="009C5E26" w:rsidRPr="00C8785D" w:rsidRDefault="00AB30BA" w:rsidP="007E21BD">
      <w:pPr>
        <w:pStyle w:val="21"/>
        <w:numPr>
          <w:ilvl w:val="0"/>
          <w:numId w:val="20"/>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укомплектовывать штаты студенческих общежитий ТПУ в установленном порядке обслуживающим персоналом;</w:t>
      </w:r>
    </w:p>
    <w:p w:rsidR="009C5E26" w:rsidRPr="00C8785D" w:rsidRDefault="00AB30BA" w:rsidP="007E21BD">
      <w:pPr>
        <w:pStyle w:val="21"/>
        <w:numPr>
          <w:ilvl w:val="0"/>
          <w:numId w:val="20"/>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своевременно проводить капитальный и текущий ремонт студенческого общежития, инвентаря, оборудования, содержать в надлежащем порядке закрепленную территорию и зеленые насаждения;</w:t>
      </w:r>
    </w:p>
    <w:p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обеспечить предоставление проживающим в студенческом общежитии необходимых коммунальных и иных услуг, помещений для самостоятельных занятий и проведения культурно-массовых, оздоровительных и спортивных мероприятий;</w:t>
      </w:r>
    </w:p>
    <w:p w:rsidR="009C5E26" w:rsidRPr="00C8785D" w:rsidRDefault="00AB30BA" w:rsidP="007E21BD">
      <w:pPr>
        <w:pStyle w:val="21"/>
        <w:numPr>
          <w:ilvl w:val="0"/>
          <w:numId w:val="20"/>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временно отселять в случае острого заболевания проживающих в студенческом общежитии в изоляторы на основании рекомендации врачей;</w:t>
      </w:r>
    </w:p>
    <w:p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lastRenderedPageBreak/>
        <w:t>содействовать студенческому совету общежития в развитии студенческого самоуправления по вопросам самообслуживания, улучшения условий быта и отдыха проживающих;</w:t>
      </w:r>
    </w:p>
    <w:p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осуществлять мероприятия по улучшению жилищных и культурно-бытовых условий в студенческом общежитии, своевременно принимать меры по реализации предложений проживающих, информировать их о принятых решениях;</w:t>
      </w:r>
    </w:p>
    <w:p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w:t>
      </w:r>
    </w:p>
    <w:p w:rsidR="009C5E26" w:rsidRPr="00C8785D" w:rsidRDefault="00AB30BA" w:rsidP="007E21BD">
      <w:pPr>
        <w:pStyle w:val="21"/>
        <w:numPr>
          <w:ilvl w:val="0"/>
          <w:numId w:val="20"/>
        </w:numPr>
        <w:shd w:val="clear" w:color="auto" w:fill="auto"/>
        <w:tabs>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обеспечивать проживающих необходимым оборудованием, инвентарем, инструментом и материалами при проведении работ по благоустройству, обслуживанию и уборке помещений студенческого общежития и закрепленной территории;</w:t>
      </w:r>
    </w:p>
    <w:p w:rsidR="009C5E26" w:rsidRPr="00C8785D" w:rsidRDefault="00AB30BA" w:rsidP="007E21BD">
      <w:pPr>
        <w:pStyle w:val="21"/>
        <w:numPr>
          <w:ilvl w:val="0"/>
          <w:numId w:val="20"/>
        </w:numPr>
        <w:shd w:val="clear" w:color="auto" w:fill="auto"/>
        <w:tabs>
          <w:tab w:val="left" w:pos="1134"/>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обеспечивать на территории студенческого общежития охрану и соблюдение установленного пропускного режима.</w:t>
      </w:r>
    </w:p>
    <w:p w:rsidR="00D36158" w:rsidRPr="00C8785D" w:rsidRDefault="00D36158" w:rsidP="00EF738D">
      <w:pPr>
        <w:pStyle w:val="21"/>
        <w:shd w:val="clear" w:color="auto" w:fill="auto"/>
        <w:tabs>
          <w:tab w:val="left" w:pos="941"/>
        </w:tabs>
        <w:spacing w:before="0" w:line="240" w:lineRule="auto"/>
        <w:ind w:left="760" w:right="-33"/>
        <w:rPr>
          <w:rFonts w:ascii="Arial" w:hAnsi="Arial" w:cs="Arial"/>
          <w:color w:val="000000" w:themeColor="text1"/>
        </w:rPr>
      </w:pPr>
    </w:p>
    <w:p w:rsidR="009C5E26" w:rsidRPr="00C8785D" w:rsidRDefault="00F73313" w:rsidP="00A65ADC">
      <w:pPr>
        <w:pStyle w:val="24"/>
        <w:keepNext/>
        <w:keepLines/>
        <w:shd w:val="clear" w:color="auto" w:fill="auto"/>
        <w:tabs>
          <w:tab w:val="left" w:pos="709"/>
        </w:tabs>
        <w:spacing w:before="0"/>
        <w:ind w:right="-33" w:firstLine="0"/>
        <w:jc w:val="both"/>
        <w:rPr>
          <w:rFonts w:ascii="Arial" w:hAnsi="Arial" w:cs="Arial"/>
          <w:color w:val="000000" w:themeColor="text1"/>
        </w:rPr>
      </w:pPr>
      <w:bookmarkStart w:id="3" w:name="bookmark3"/>
      <w:r w:rsidRPr="00C8785D">
        <w:rPr>
          <w:rFonts w:ascii="Arial" w:hAnsi="Arial" w:cs="Arial"/>
          <w:color w:val="000000" w:themeColor="text1"/>
        </w:rPr>
        <w:tab/>
        <w:t xml:space="preserve">4. </w:t>
      </w:r>
      <w:r w:rsidR="00AB30BA" w:rsidRPr="00C8785D">
        <w:rPr>
          <w:rFonts w:ascii="Arial" w:hAnsi="Arial" w:cs="Arial"/>
          <w:color w:val="000000" w:themeColor="text1"/>
        </w:rPr>
        <w:t>Обязанности администрации студенческого общежития ТПУ</w:t>
      </w:r>
      <w:bookmarkEnd w:id="3"/>
    </w:p>
    <w:p w:rsidR="00471CE9" w:rsidRPr="00C8785D" w:rsidRDefault="00471CE9" w:rsidP="00EF738D">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4.</w:t>
      </w:r>
      <w:r w:rsidR="00EE4DD4" w:rsidRPr="00C8785D">
        <w:rPr>
          <w:rFonts w:ascii="Arial" w:hAnsi="Arial" w:cs="Arial"/>
          <w:color w:val="000000" w:themeColor="text1"/>
        </w:rPr>
        <w:t>1</w:t>
      </w:r>
      <w:r w:rsidRPr="00C8785D">
        <w:rPr>
          <w:rFonts w:ascii="Arial" w:hAnsi="Arial" w:cs="Arial"/>
          <w:color w:val="000000" w:themeColor="text1"/>
        </w:rPr>
        <w:t>. Начальник отдела студенческих общежитий:</w:t>
      </w:r>
    </w:p>
    <w:p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разрабатывает должностные инструкции для всех категорий работников студенческого общежития ТПУ, находящихся в его подчинении;</w:t>
      </w:r>
    </w:p>
    <w:p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вносит предложения администрации университета по улучшению условий проживания в студенческом общежитии;</w:t>
      </w:r>
    </w:p>
    <w:p w:rsidR="00CF6ECB" w:rsidRPr="00C8785D" w:rsidRDefault="00CF6ECB" w:rsidP="009B109A">
      <w:pPr>
        <w:pStyle w:val="ad"/>
        <w:numPr>
          <w:ilvl w:val="0"/>
          <w:numId w:val="21"/>
        </w:numPr>
        <w:tabs>
          <w:tab w:val="left" w:pos="993"/>
        </w:tabs>
        <w:ind w:left="0" w:firstLine="709"/>
        <w:jc w:val="both"/>
        <w:rPr>
          <w:rFonts w:ascii="Arial" w:eastAsia="Times New Roman" w:hAnsi="Arial" w:cs="Arial"/>
          <w:color w:val="000000" w:themeColor="text1"/>
          <w:sz w:val="24"/>
          <w:szCs w:val="24"/>
        </w:rPr>
      </w:pPr>
      <w:r w:rsidRPr="00C8785D">
        <w:rPr>
          <w:rFonts w:ascii="Arial" w:eastAsia="Times New Roman" w:hAnsi="Arial" w:cs="Arial"/>
          <w:color w:val="000000" w:themeColor="text1"/>
          <w:sz w:val="24"/>
          <w:szCs w:val="24"/>
        </w:rPr>
        <w:t>взаимодействует с организациями при проведении ремонтных, строительно-монтажных работ;</w:t>
      </w:r>
    </w:p>
    <w:p w:rsidR="00471CE9" w:rsidRPr="00C8785D" w:rsidRDefault="00471CE9" w:rsidP="002E0321">
      <w:pPr>
        <w:pStyle w:val="21"/>
        <w:numPr>
          <w:ilvl w:val="0"/>
          <w:numId w:val="21"/>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вносит предложения о поощрении и применении мер дисциплинарного воздействия к обслуживающему персоналу студенческого общежития;</w:t>
      </w:r>
    </w:p>
    <w:p w:rsidR="00471CE9" w:rsidRPr="00C8785D" w:rsidRDefault="00471CE9" w:rsidP="002E0321">
      <w:pPr>
        <w:pStyle w:val="21"/>
        <w:numPr>
          <w:ilvl w:val="0"/>
          <w:numId w:val="21"/>
        </w:numPr>
        <w:shd w:val="clear" w:color="auto" w:fill="auto"/>
        <w:tabs>
          <w:tab w:val="left" w:pos="993"/>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совместно с Советом студентов и Первичной профсоюзной организацией студентов и аспирантов рассматривает в установленном порядке разногласия, возникающие между проживающими и обслуживающим персоналом студенческого общежития;</w:t>
      </w:r>
    </w:p>
    <w:p w:rsidR="00471CE9" w:rsidRPr="00C8785D" w:rsidRDefault="009B109A" w:rsidP="002E0321">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6</w:t>
      </w:r>
      <w:r w:rsidR="005F1FB5" w:rsidRPr="00C8785D">
        <w:rPr>
          <w:rFonts w:ascii="Arial" w:hAnsi="Arial" w:cs="Arial"/>
          <w:color w:val="000000" w:themeColor="text1"/>
        </w:rPr>
        <w:t xml:space="preserve">) </w:t>
      </w:r>
      <w:r w:rsidR="00471CE9" w:rsidRPr="00C8785D">
        <w:rPr>
          <w:rFonts w:ascii="Arial" w:hAnsi="Arial" w:cs="Arial"/>
          <w:color w:val="000000" w:themeColor="text1"/>
        </w:rPr>
        <w:t>принимает меры административного реагирования в случаях нарушения проживающими в общежитии настоящего Положения, а также при установлении факта несчастного случая на территории общежитий ТПУ с выездом на место;</w:t>
      </w:r>
    </w:p>
    <w:p w:rsidR="00471CE9" w:rsidRPr="00C8785D" w:rsidRDefault="009B109A" w:rsidP="002E0321">
      <w:pPr>
        <w:pStyle w:val="ad"/>
        <w:tabs>
          <w:tab w:val="left" w:pos="709"/>
        </w:tabs>
        <w:ind w:right="-33" w:firstLine="709"/>
        <w:jc w:val="both"/>
        <w:rPr>
          <w:rFonts w:ascii="Arial" w:hAnsi="Arial" w:cs="Arial"/>
          <w:color w:val="000000" w:themeColor="text1"/>
          <w:sz w:val="24"/>
          <w:szCs w:val="24"/>
        </w:rPr>
      </w:pPr>
      <w:r w:rsidRPr="003A27E8">
        <w:rPr>
          <w:rFonts w:ascii="Arial" w:hAnsi="Arial" w:cs="Arial"/>
          <w:color w:val="000000" w:themeColor="text1"/>
          <w:sz w:val="24"/>
          <w:szCs w:val="24"/>
        </w:rPr>
        <w:t>7</w:t>
      </w:r>
      <w:r w:rsidR="005F1FB5" w:rsidRPr="003A27E8">
        <w:rPr>
          <w:rFonts w:ascii="Arial" w:hAnsi="Arial" w:cs="Arial"/>
          <w:color w:val="000000" w:themeColor="text1"/>
          <w:sz w:val="24"/>
          <w:szCs w:val="24"/>
        </w:rPr>
        <w:t>)</w:t>
      </w:r>
      <w:r w:rsidR="00471CE9" w:rsidRPr="003A27E8">
        <w:rPr>
          <w:rFonts w:ascii="Arial" w:hAnsi="Arial" w:cs="Arial"/>
          <w:color w:val="000000" w:themeColor="text1"/>
          <w:sz w:val="24"/>
          <w:szCs w:val="24"/>
        </w:rPr>
        <w:t xml:space="preserve"> согласовывает </w:t>
      </w:r>
      <w:r w:rsidR="005F1FB5" w:rsidRPr="003A27E8">
        <w:rPr>
          <w:rFonts w:ascii="Arial" w:hAnsi="Arial" w:cs="Arial"/>
          <w:color w:val="000000" w:themeColor="text1"/>
          <w:sz w:val="24"/>
          <w:szCs w:val="24"/>
        </w:rPr>
        <w:t>с</w:t>
      </w:r>
      <w:r w:rsidR="00471CE9" w:rsidRPr="003A27E8">
        <w:rPr>
          <w:rFonts w:ascii="Arial" w:hAnsi="Arial" w:cs="Arial"/>
          <w:color w:val="000000" w:themeColor="text1"/>
          <w:sz w:val="24"/>
          <w:szCs w:val="24"/>
        </w:rPr>
        <w:t>ведения о фактах и обстоятельствах, имеющих значение для решения вопроса о заселении в общежитие</w:t>
      </w:r>
      <w:r w:rsidR="00CF6ECB" w:rsidRPr="003A27E8">
        <w:rPr>
          <w:rFonts w:ascii="Arial" w:hAnsi="Arial" w:cs="Arial"/>
          <w:color w:val="000000" w:themeColor="text1"/>
          <w:sz w:val="24"/>
          <w:szCs w:val="24"/>
        </w:rPr>
        <w:t>;</w:t>
      </w:r>
    </w:p>
    <w:p w:rsidR="00CF6ECB" w:rsidRPr="00C8785D" w:rsidRDefault="00CF6ECB" w:rsidP="009B109A">
      <w:pPr>
        <w:pStyle w:val="ad"/>
        <w:numPr>
          <w:ilvl w:val="0"/>
          <w:numId w:val="19"/>
        </w:numPr>
        <w:tabs>
          <w:tab w:val="left" w:pos="709"/>
        </w:tabs>
        <w:ind w:right="-33"/>
        <w:jc w:val="both"/>
        <w:rPr>
          <w:rFonts w:ascii="Arial" w:hAnsi="Arial" w:cs="Arial"/>
          <w:color w:val="000000" w:themeColor="text1"/>
          <w:sz w:val="24"/>
          <w:szCs w:val="24"/>
        </w:rPr>
      </w:pPr>
      <w:r w:rsidRPr="00C8785D">
        <w:rPr>
          <w:rFonts w:ascii="Arial" w:hAnsi="Arial" w:cs="Arial"/>
          <w:color w:val="000000" w:themeColor="text1"/>
          <w:sz w:val="24"/>
          <w:szCs w:val="24"/>
        </w:rPr>
        <w:t>контролирует поступление оплаты за проживание в общежитиях;</w:t>
      </w:r>
    </w:p>
    <w:p w:rsidR="00CF6ECB" w:rsidRPr="00C8785D" w:rsidRDefault="00CF6ECB" w:rsidP="00EB7F21">
      <w:pPr>
        <w:pStyle w:val="ad"/>
        <w:numPr>
          <w:ilvl w:val="0"/>
          <w:numId w:val="19"/>
        </w:numPr>
        <w:tabs>
          <w:tab w:val="left" w:pos="1134"/>
        </w:tabs>
        <w:ind w:left="0" w:firstLine="709"/>
        <w:jc w:val="both"/>
        <w:rPr>
          <w:rFonts w:ascii="Arial" w:hAnsi="Arial" w:cs="Arial"/>
          <w:color w:val="000000" w:themeColor="text1"/>
          <w:sz w:val="24"/>
          <w:szCs w:val="24"/>
        </w:rPr>
      </w:pPr>
      <w:r w:rsidRPr="00C8785D">
        <w:rPr>
          <w:rFonts w:ascii="Arial" w:hAnsi="Arial" w:cs="Arial"/>
          <w:color w:val="000000" w:themeColor="text1"/>
          <w:sz w:val="24"/>
          <w:szCs w:val="24"/>
        </w:rPr>
        <w:t>организовывает подготовку актов на списание испорченного или утраченного имущества, материальных ценностей;</w:t>
      </w:r>
    </w:p>
    <w:p w:rsidR="00CF6ECB" w:rsidRPr="00C8785D" w:rsidRDefault="002E0321" w:rsidP="00EB7F21">
      <w:pPr>
        <w:pStyle w:val="ad"/>
        <w:numPr>
          <w:ilvl w:val="0"/>
          <w:numId w:val="19"/>
        </w:numPr>
        <w:tabs>
          <w:tab w:val="left" w:pos="1134"/>
        </w:tabs>
        <w:ind w:left="0" w:firstLine="709"/>
        <w:jc w:val="both"/>
        <w:rPr>
          <w:rFonts w:ascii="Arial" w:hAnsi="Arial" w:cs="Arial"/>
          <w:color w:val="000000" w:themeColor="text1"/>
          <w:sz w:val="24"/>
          <w:szCs w:val="24"/>
        </w:rPr>
      </w:pPr>
      <w:r w:rsidRPr="00C8785D">
        <w:rPr>
          <w:rFonts w:ascii="Arial" w:hAnsi="Arial" w:cs="Arial"/>
          <w:color w:val="000000" w:themeColor="text1"/>
          <w:sz w:val="24"/>
          <w:szCs w:val="24"/>
        </w:rPr>
        <w:t>осуществляет</w:t>
      </w:r>
      <w:r w:rsidR="00CF6ECB" w:rsidRPr="00C8785D">
        <w:rPr>
          <w:rFonts w:ascii="Arial" w:hAnsi="Arial" w:cs="Arial"/>
          <w:color w:val="000000" w:themeColor="text1"/>
          <w:sz w:val="24"/>
          <w:szCs w:val="24"/>
        </w:rPr>
        <w:t xml:space="preserve"> подготовку и передачу на архивное хранение документов в соответствии с законодательством Российской Федерации и локальными нормативными актами ТПУ</w:t>
      </w:r>
      <w:r w:rsidR="009B109A" w:rsidRPr="00C8785D">
        <w:rPr>
          <w:rFonts w:ascii="Arial" w:hAnsi="Arial" w:cs="Arial"/>
          <w:color w:val="000000" w:themeColor="text1"/>
          <w:sz w:val="24"/>
          <w:szCs w:val="24"/>
        </w:rPr>
        <w:t>.</w:t>
      </w:r>
    </w:p>
    <w:p w:rsidR="00CF6ECB" w:rsidRPr="00C8785D" w:rsidRDefault="00CF6ECB" w:rsidP="00EF738D">
      <w:pPr>
        <w:pStyle w:val="ad"/>
        <w:tabs>
          <w:tab w:val="left" w:pos="709"/>
        </w:tabs>
        <w:ind w:right="-33" w:firstLine="709"/>
        <w:jc w:val="both"/>
        <w:rPr>
          <w:rFonts w:ascii="Arial" w:hAnsi="Arial" w:cs="Arial"/>
          <w:color w:val="000000" w:themeColor="text1"/>
          <w:sz w:val="24"/>
          <w:szCs w:val="24"/>
        </w:rPr>
      </w:pPr>
    </w:p>
    <w:p w:rsidR="009C5E26" w:rsidRPr="00C8785D" w:rsidRDefault="00F73313" w:rsidP="00A65ADC">
      <w:pPr>
        <w:pStyle w:val="21"/>
        <w:shd w:val="clear" w:color="auto" w:fill="auto"/>
        <w:tabs>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4.2. </w:t>
      </w:r>
      <w:r w:rsidR="00AB30BA" w:rsidRPr="00C8785D">
        <w:rPr>
          <w:rFonts w:ascii="Arial" w:hAnsi="Arial" w:cs="Arial"/>
          <w:color w:val="000000" w:themeColor="text1"/>
        </w:rPr>
        <w:t>Заведующий общежитием обязан обеспечить:</w:t>
      </w:r>
    </w:p>
    <w:p w:rsidR="009C5E26" w:rsidRPr="00C8785D" w:rsidRDefault="00AB30BA" w:rsidP="00EB7F21">
      <w:pPr>
        <w:pStyle w:val="21"/>
        <w:numPr>
          <w:ilvl w:val="0"/>
          <w:numId w:val="38"/>
        </w:numPr>
        <w:shd w:val="clear" w:color="auto" w:fill="auto"/>
        <w:tabs>
          <w:tab w:val="left" w:pos="993"/>
        </w:tabs>
        <w:spacing w:before="0"/>
        <w:ind w:left="0" w:right="-33" w:firstLine="709"/>
        <w:rPr>
          <w:rFonts w:ascii="Arial" w:hAnsi="Arial" w:cs="Arial"/>
          <w:color w:val="000000" w:themeColor="text1"/>
        </w:rPr>
      </w:pPr>
      <w:r w:rsidRPr="00C8785D">
        <w:rPr>
          <w:rFonts w:ascii="Arial" w:hAnsi="Arial" w:cs="Arial"/>
          <w:color w:val="000000" w:themeColor="text1"/>
        </w:rPr>
        <w:t>непосредственное руководство работой обслуживающего персонала студенческого общежития;</w:t>
      </w:r>
    </w:p>
    <w:p w:rsidR="009C5E26"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вселение обучающихся</w:t>
      </w:r>
      <w:r w:rsidR="00901966" w:rsidRPr="00C8785D">
        <w:rPr>
          <w:rFonts w:ascii="Arial" w:hAnsi="Arial" w:cs="Arial"/>
          <w:color w:val="000000" w:themeColor="text1"/>
        </w:rPr>
        <w:t xml:space="preserve">, а </w:t>
      </w:r>
      <w:r w:rsidR="00464657" w:rsidRPr="00C8785D">
        <w:rPr>
          <w:rFonts w:ascii="Arial" w:hAnsi="Arial" w:cs="Arial"/>
          <w:color w:val="000000" w:themeColor="text1"/>
        </w:rPr>
        <w:t>также</w:t>
      </w:r>
      <w:r w:rsidR="00901966" w:rsidRPr="00C8785D">
        <w:rPr>
          <w:rFonts w:ascii="Arial" w:hAnsi="Arial" w:cs="Arial"/>
          <w:color w:val="000000" w:themeColor="text1"/>
        </w:rPr>
        <w:t xml:space="preserve"> лиц, успешно прошедших итоговую </w:t>
      </w:r>
      <w:r w:rsidR="00901966" w:rsidRPr="00C8785D">
        <w:rPr>
          <w:rFonts w:ascii="Arial" w:hAnsi="Arial" w:cs="Arial"/>
          <w:color w:val="000000" w:themeColor="text1"/>
        </w:rPr>
        <w:lastRenderedPageBreak/>
        <w:t>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кандидата наук к защите</w:t>
      </w:r>
      <w:r w:rsidRPr="00C8785D">
        <w:rPr>
          <w:rFonts w:ascii="Arial" w:hAnsi="Arial" w:cs="Arial"/>
          <w:color w:val="000000" w:themeColor="text1"/>
        </w:rPr>
        <w:t xml:space="preserve"> в студенческое общежитие на основании приказа о вселении, договора найма жилого помещения, паспорта и справки о состоянии здоровья;</w:t>
      </w:r>
    </w:p>
    <w:p w:rsidR="00CF6ECB"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предоставление проживающим необходимого оборудования и инвентаря в соответствии с типовыми нормами, производить смену постельного белья согласно санитарным правилам и нормам;</w:t>
      </w:r>
    </w:p>
    <w:p w:rsidR="009C5E26" w:rsidRPr="00C8785D" w:rsidRDefault="00AB30BA" w:rsidP="00EB7F21">
      <w:pPr>
        <w:pStyle w:val="21"/>
        <w:numPr>
          <w:ilvl w:val="0"/>
          <w:numId w:val="38"/>
        </w:numPr>
        <w:shd w:val="clear" w:color="auto" w:fill="auto"/>
        <w:tabs>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учет и доведение до начальника отдела студенческих общежитий замечаний по содержанию студенческого общежития и </w:t>
      </w:r>
      <w:r w:rsidR="004C0FA5" w:rsidRPr="00C8785D">
        <w:rPr>
          <w:rFonts w:ascii="Arial" w:hAnsi="Arial" w:cs="Arial"/>
          <w:color w:val="000000" w:themeColor="text1"/>
        </w:rPr>
        <w:t>предложений,</w:t>
      </w:r>
      <w:r w:rsidRPr="00C8785D">
        <w:rPr>
          <w:rFonts w:ascii="Arial" w:hAnsi="Arial" w:cs="Arial"/>
          <w:color w:val="000000" w:themeColor="text1"/>
        </w:rPr>
        <w:t xml:space="preserve"> прож</w:t>
      </w:r>
      <w:r w:rsidR="005753E5" w:rsidRPr="00C8785D">
        <w:rPr>
          <w:rFonts w:ascii="Arial" w:hAnsi="Arial" w:cs="Arial"/>
          <w:color w:val="000000" w:themeColor="text1"/>
        </w:rPr>
        <w:t>ивающих по улучшению жилищно-быт</w:t>
      </w:r>
      <w:r w:rsidRPr="00C8785D">
        <w:rPr>
          <w:rFonts w:ascii="Arial" w:hAnsi="Arial" w:cs="Arial"/>
          <w:color w:val="000000" w:themeColor="text1"/>
        </w:rPr>
        <w:t>овых условий;</w:t>
      </w:r>
    </w:p>
    <w:p w:rsidR="006F6159" w:rsidRPr="00C8785D" w:rsidRDefault="007E46ED" w:rsidP="00EB7F21">
      <w:pPr>
        <w:pStyle w:val="21"/>
        <w:numPr>
          <w:ilvl w:val="0"/>
          <w:numId w:val="38"/>
        </w:numPr>
        <w:shd w:val="clear" w:color="auto" w:fill="auto"/>
        <w:tabs>
          <w:tab w:val="left" w:pos="709"/>
          <w:tab w:val="left" w:pos="932"/>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 </w:t>
      </w:r>
      <w:r w:rsidR="00AB30BA" w:rsidRPr="00C8785D">
        <w:rPr>
          <w:rFonts w:ascii="Arial" w:hAnsi="Arial" w:cs="Arial"/>
          <w:color w:val="000000" w:themeColor="text1"/>
        </w:rPr>
        <w:t>информирование начальника отдела студенческих общежитий о положении дел в студенческом общежитии</w:t>
      </w:r>
      <w:r w:rsidR="00AE5492" w:rsidRPr="00C8785D">
        <w:rPr>
          <w:rFonts w:ascii="Arial" w:hAnsi="Arial" w:cs="Arial"/>
          <w:color w:val="000000" w:themeColor="text1"/>
        </w:rPr>
        <w:t xml:space="preserve"> в установленном</w:t>
      </w:r>
      <w:r w:rsidR="006F6159" w:rsidRPr="00C8785D">
        <w:rPr>
          <w:rFonts w:ascii="Arial" w:hAnsi="Arial" w:cs="Arial"/>
          <w:color w:val="000000" w:themeColor="text1"/>
        </w:rPr>
        <w:t xml:space="preserve"> порядке и режиме</w:t>
      </w:r>
      <w:r w:rsidR="00AE5492" w:rsidRPr="00C8785D">
        <w:rPr>
          <w:rFonts w:ascii="Arial" w:hAnsi="Arial" w:cs="Arial"/>
          <w:color w:val="000000" w:themeColor="text1"/>
        </w:rPr>
        <w:t>;</w:t>
      </w:r>
    </w:p>
    <w:p w:rsidR="009C5E26" w:rsidRPr="00C8785D" w:rsidRDefault="006F6159" w:rsidP="00EB7F21">
      <w:pPr>
        <w:pStyle w:val="21"/>
        <w:numPr>
          <w:ilvl w:val="0"/>
          <w:numId w:val="38"/>
        </w:numPr>
        <w:shd w:val="clear" w:color="auto" w:fill="auto"/>
        <w:tabs>
          <w:tab w:val="left" w:pos="709"/>
          <w:tab w:val="left" w:pos="932"/>
          <w:tab w:val="left" w:pos="993"/>
          <w:tab w:val="left" w:pos="1134"/>
        </w:tabs>
        <w:spacing w:before="0"/>
        <w:ind w:left="0" w:right="-33" w:firstLine="709"/>
        <w:rPr>
          <w:rFonts w:ascii="Arial" w:hAnsi="Arial" w:cs="Arial"/>
          <w:color w:val="000000" w:themeColor="text1"/>
        </w:rPr>
      </w:pPr>
      <w:r w:rsidRPr="00C8785D">
        <w:rPr>
          <w:rFonts w:ascii="Arial" w:hAnsi="Arial" w:cs="Arial"/>
          <w:color w:val="000000" w:themeColor="text1"/>
        </w:rPr>
        <w:t xml:space="preserve"> незамедлительное информирование начальника отдела студенческих общежитий о</w:t>
      </w:r>
      <w:r w:rsidR="00AE5492" w:rsidRPr="00C8785D">
        <w:rPr>
          <w:rFonts w:ascii="Arial" w:hAnsi="Arial" w:cs="Arial"/>
          <w:color w:val="000000" w:themeColor="text1"/>
        </w:rPr>
        <w:t xml:space="preserve"> произошедших </w:t>
      </w:r>
      <w:r w:rsidRPr="00C8785D">
        <w:rPr>
          <w:rFonts w:ascii="Arial" w:hAnsi="Arial" w:cs="Arial"/>
          <w:color w:val="000000" w:themeColor="text1"/>
        </w:rPr>
        <w:t>несчастных случаях с проживающими в общежитиях</w:t>
      </w:r>
      <w:r w:rsidR="00AB30BA" w:rsidRPr="00C8785D">
        <w:rPr>
          <w:rFonts w:ascii="Arial" w:hAnsi="Arial" w:cs="Arial"/>
          <w:color w:val="000000" w:themeColor="text1"/>
        </w:rPr>
        <w:t>;</w:t>
      </w:r>
    </w:p>
    <w:p w:rsidR="009C5E26" w:rsidRPr="003A27E8" w:rsidRDefault="00AB30BA" w:rsidP="00EB7F21">
      <w:pPr>
        <w:pStyle w:val="21"/>
        <w:numPr>
          <w:ilvl w:val="0"/>
          <w:numId w:val="38"/>
        </w:numPr>
        <w:shd w:val="clear" w:color="auto" w:fill="auto"/>
        <w:tabs>
          <w:tab w:val="left" w:pos="709"/>
          <w:tab w:val="left" w:pos="993"/>
          <w:tab w:val="left" w:pos="1134"/>
        </w:tabs>
        <w:spacing w:before="0"/>
        <w:ind w:left="0" w:right="-33" w:firstLine="709"/>
        <w:rPr>
          <w:rFonts w:ascii="Arial" w:hAnsi="Arial" w:cs="Arial"/>
          <w:color w:val="000000" w:themeColor="text1"/>
        </w:rPr>
      </w:pPr>
      <w:r w:rsidRPr="003A27E8">
        <w:rPr>
          <w:rFonts w:ascii="Arial" w:hAnsi="Arial" w:cs="Arial"/>
          <w:color w:val="000000" w:themeColor="text1"/>
        </w:rPr>
        <w:t>создание условий для нормальной жизнедеятельности студенческого общежития;</w:t>
      </w:r>
    </w:p>
    <w:p w:rsidR="009C5E26" w:rsidRPr="00C8785D" w:rsidRDefault="00F80B4F" w:rsidP="00EB7F21">
      <w:pPr>
        <w:pStyle w:val="21"/>
        <w:numPr>
          <w:ilvl w:val="0"/>
          <w:numId w:val="38"/>
        </w:numPr>
        <w:shd w:val="clear" w:color="auto" w:fill="auto"/>
        <w:tabs>
          <w:tab w:val="left" w:pos="709"/>
          <w:tab w:val="left" w:pos="927"/>
          <w:tab w:val="left" w:pos="993"/>
          <w:tab w:val="left" w:pos="1134"/>
        </w:tabs>
        <w:spacing w:before="0"/>
        <w:ind w:left="0" w:right="-33" w:firstLine="709"/>
        <w:rPr>
          <w:rFonts w:ascii="Arial" w:hAnsi="Arial" w:cs="Arial"/>
          <w:color w:val="000000" w:themeColor="text1"/>
        </w:rPr>
      </w:pPr>
      <w:ins w:id="4" w:author="Резван Людмила Михайловна" w:date="2024-08-19T16:59:00Z">
        <w:r>
          <w:rPr>
            <w:rFonts w:ascii="Arial" w:hAnsi="Arial" w:cs="Arial"/>
            <w:color w:val="000000" w:themeColor="text1"/>
          </w:rPr>
          <w:t xml:space="preserve"> </w:t>
        </w:r>
      </w:ins>
      <w:r w:rsidR="00AB30BA" w:rsidRPr="00C8785D">
        <w:rPr>
          <w:rFonts w:ascii="Arial" w:hAnsi="Arial" w:cs="Arial"/>
          <w:color w:val="000000" w:themeColor="text1"/>
        </w:rPr>
        <w:t>необходимый тепловой режим и освещенность во всех помещениях студенческого общежития в соответствии с санитарными требованиями и правилами;</w:t>
      </w:r>
    </w:p>
    <w:p w:rsidR="009C5E26" w:rsidRPr="00C8785D" w:rsidRDefault="00AB30BA" w:rsidP="00EB7F21">
      <w:pPr>
        <w:pStyle w:val="21"/>
        <w:numPr>
          <w:ilvl w:val="0"/>
          <w:numId w:val="38"/>
        </w:numPr>
        <w:shd w:val="clear" w:color="auto" w:fill="auto"/>
        <w:tabs>
          <w:tab w:val="left" w:pos="993"/>
          <w:tab w:val="left" w:pos="1134"/>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чистоту и порядок в студенческом общежитии и на его территории, проводить инструктаж и принимать меры к соблюдению правил внутреннего распорядка, техники безопасности</w:t>
      </w:r>
      <w:r w:rsidR="006F6159" w:rsidRPr="00C8785D">
        <w:rPr>
          <w:rFonts w:ascii="Arial" w:hAnsi="Arial" w:cs="Arial"/>
          <w:color w:val="000000" w:themeColor="text1"/>
        </w:rPr>
        <w:t xml:space="preserve"> и правил пожарной безопасности;</w:t>
      </w:r>
    </w:p>
    <w:p w:rsidR="006F6159" w:rsidRPr="00C8785D" w:rsidRDefault="006F6159" w:rsidP="00EB7F21">
      <w:pPr>
        <w:pStyle w:val="21"/>
        <w:numPr>
          <w:ilvl w:val="0"/>
          <w:numId w:val="38"/>
        </w:numPr>
        <w:shd w:val="clear" w:color="auto" w:fill="auto"/>
        <w:tabs>
          <w:tab w:val="left" w:pos="993"/>
          <w:tab w:val="left" w:pos="1134"/>
          <w:tab w:val="left" w:pos="1537"/>
        </w:tabs>
        <w:spacing w:before="0" w:line="240" w:lineRule="auto"/>
        <w:ind w:left="0" w:right="-33" w:firstLine="709"/>
        <w:rPr>
          <w:rFonts w:ascii="Arial" w:hAnsi="Arial" w:cs="Arial"/>
          <w:color w:val="000000" w:themeColor="text1"/>
        </w:rPr>
      </w:pPr>
      <w:r w:rsidRPr="00C8785D">
        <w:rPr>
          <w:rFonts w:ascii="Arial" w:hAnsi="Arial" w:cs="Arial"/>
          <w:color w:val="000000" w:themeColor="text1"/>
        </w:rPr>
        <w:t>содействие администрации университета, Первичной профсоюзной организации студентов и аспирантов, Совету студентов и студенческому совету общежития в развитии студенческого самоуправления по вопросам самообслуживания, улучшения условий труда, быта и отдыха проживающих.</w:t>
      </w:r>
    </w:p>
    <w:p w:rsidR="00D85945" w:rsidRPr="00C8785D" w:rsidRDefault="00D85945" w:rsidP="00A65ADC">
      <w:pPr>
        <w:pStyle w:val="21"/>
        <w:shd w:val="clear" w:color="auto" w:fill="auto"/>
        <w:tabs>
          <w:tab w:val="left" w:pos="709"/>
          <w:tab w:val="left" w:pos="949"/>
          <w:tab w:val="left" w:pos="1048"/>
        </w:tabs>
        <w:spacing w:before="0" w:line="240" w:lineRule="auto"/>
        <w:ind w:right="-33" w:firstLine="709"/>
        <w:rPr>
          <w:rFonts w:ascii="Arial" w:hAnsi="Arial" w:cs="Arial"/>
          <w:color w:val="000000" w:themeColor="text1"/>
        </w:rPr>
      </w:pPr>
    </w:p>
    <w:p w:rsidR="00B522C7" w:rsidRPr="00987471" w:rsidRDefault="00A76B90" w:rsidP="00987471">
      <w:pPr>
        <w:pStyle w:val="21"/>
        <w:shd w:val="clear" w:color="auto" w:fill="auto"/>
        <w:tabs>
          <w:tab w:val="left" w:pos="709"/>
        </w:tabs>
        <w:spacing w:before="0" w:line="240" w:lineRule="auto"/>
        <w:ind w:right="-33" w:firstLine="709"/>
        <w:rPr>
          <w:rFonts w:ascii="Arial" w:hAnsi="Arial" w:cs="Arial"/>
          <w:b/>
          <w:color w:val="000000" w:themeColor="text1"/>
        </w:rPr>
      </w:pPr>
      <w:r w:rsidRPr="00C8785D">
        <w:rPr>
          <w:rFonts w:ascii="Arial" w:hAnsi="Arial" w:cs="Arial"/>
          <w:b/>
          <w:color w:val="000000" w:themeColor="text1"/>
        </w:rPr>
        <w:t xml:space="preserve">5. </w:t>
      </w:r>
      <w:r w:rsidR="00AB30BA" w:rsidRPr="00C8785D">
        <w:rPr>
          <w:rFonts w:ascii="Arial" w:hAnsi="Arial" w:cs="Arial"/>
          <w:b/>
          <w:color w:val="000000" w:themeColor="text1"/>
        </w:rPr>
        <w:t xml:space="preserve">Порядок </w:t>
      </w:r>
      <w:r w:rsidR="005E4444" w:rsidRPr="00C8785D">
        <w:rPr>
          <w:rFonts w:ascii="Arial" w:hAnsi="Arial" w:cs="Arial"/>
          <w:b/>
          <w:color w:val="000000" w:themeColor="text1"/>
        </w:rPr>
        <w:t>за</w:t>
      </w:r>
      <w:r w:rsidR="00AB30BA" w:rsidRPr="00C8785D">
        <w:rPr>
          <w:rFonts w:ascii="Arial" w:hAnsi="Arial" w:cs="Arial"/>
          <w:b/>
          <w:color w:val="000000" w:themeColor="text1"/>
        </w:rPr>
        <w:t>селения и выселения из студенческого общежития</w:t>
      </w:r>
    </w:p>
    <w:p w:rsidR="00B522C7" w:rsidRDefault="00B522C7" w:rsidP="00B522C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Распределение мест в студенческом общежитии между учебными подразделениями ТПУ и порядок заселения в студенческое общежитие определяется приказом по университету по согласованию с Советом студентов и </w:t>
      </w:r>
      <w:r w:rsidR="00D85945"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организацией студентов и аспирантов.</w:t>
      </w:r>
    </w:p>
    <w:p w:rsidR="00227087" w:rsidRDefault="00B522C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B522C7">
        <w:rPr>
          <w:rFonts w:ascii="Arial" w:hAnsi="Arial" w:cs="Arial"/>
          <w:color w:val="000000" w:themeColor="text1"/>
        </w:rPr>
        <w:t xml:space="preserve">Размещение обучающихся производится с соблюдением установленных санитарных норм и в соответствии с </w:t>
      </w:r>
      <w:r w:rsidR="00A36785" w:rsidRPr="00A36785">
        <w:rPr>
          <w:rFonts w:ascii="Arial" w:hAnsi="Arial" w:cs="Arial"/>
          <w:color w:val="000000" w:themeColor="text1"/>
        </w:rPr>
        <w:t>настоящим Положением</w:t>
      </w:r>
      <w:r w:rsidR="00AB30BA" w:rsidRPr="00B522C7">
        <w:rPr>
          <w:rFonts w:ascii="Arial" w:hAnsi="Arial" w:cs="Arial"/>
          <w:color w:val="000000" w:themeColor="text1"/>
        </w:rPr>
        <w:t>.</w:t>
      </w:r>
    </w:p>
    <w:p w:rsidR="00B522C7" w:rsidRPr="00227087" w:rsidRDefault="00AB30BA" w:rsidP="00227087">
      <w:pPr>
        <w:pStyle w:val="21"/>
        <w:shd w:val="clear" w:color="auto" w:fill="auto"/>
        <w:tabs>
          <w:tab w:val="left" w:pos="851"/>
          <w:tab w:val="left" w:pos="1134"/>
        </w:tabs>
        <w:spacing w:before="0"/>
        <w:ind w:firstLine="709"/>
        <w:rPr>
          <w:rFonts w:ascii="Arial" w:hAnsi="Arial" w:cs="Arial"/>
          <w:color w:val="000000" w:themeColor="text1"/>
        </w:rPr>
      </w:pPr>
      <w:r w:rsidRPr="00227087">
        <w:rPr>
          <w:rFonts w:ascii="Arial" w:hAnsi="Arial" w:cs="Arial"/>
          <w:color w:val="000000" w:themeColor="text1"/>
        </w:rPr>
        <w:t>В соответствии с санитарными нормами и правилами жилое помещение (жилая комната) предоставляется из расчета не менее шести квадратных метров жилой площади на одного проживающего (п.</w:t>
      </w:r>
      <w:r w:rsidR="00B522C7" w:rsidRPr="00227087">
        <w:rPr>
          <w:rFonts w:ascii="Arial" w:hAnsi="Arial" w:cs="Arial"/>
          <w:color w:val="000000" w:themeColor="text1"/>
        </w:rPr>
        <w:t xml:space="preserve"> </w:t>
      </w:r>
      <w:r w:rsidRPr="00227087">
        <w:rPr>
          <w:rFonts w:ascii="Arial" w:hAnsi="Arial" w:cs="Arial"/>
          <w:color w:val="000000" w:themeColor="text1"/>
        </w:rPr>
        <w:t>1 ст. 105 Жилищного кодекса Российской Федерации).</w:t>
      </w:r>
    </w:p>
    <w:p w:rsidR="00227087" w:rsidRDefault="00B522C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B522C7">
        <w:rPr>
          <w:rFonts w:ascii="Arial" w:hAnsi="Arial" w:cs="Arial"/>
          <w:color w:val="000000" w:themeColor="text1"/>
        </w:rPr>
        <w:t>Проживающие в студенческом общежитии и администрация университета заключают договор найма жилого помещения в студенческом общежитии, форма которого утверждается ежегодно приказом по университету</w:t>
      </w:r>
      <w:r w:rsidR="00CD7B0B" w:rsidRPr="00B522C7">
        <w:rPr>
          <w:rFonts w:ascii="Arial" w:hAnsi="Arial" w:cs="Arial"/>
          <w:color w:val="000000" w:themeColor="text1"/>
        </w:rPr>
        <w:t>.</w:t>
      </w:r>
    </w:p>
    <w:p w:rsidR="00227087" w:rsidRDefault="0022708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227087">
        <w:rPr>
          <w:rFonts w:ascii="Arial" w:hAnsi="Arial" w:cs="Arial"/>
          <w:color w:val="000000" w:themeColor="text1"/>
        </w:rPr>
        <w:t xml:space="preserve">Вселение </w:t>
      </w:r>
      <w:r w:rsidR="00707D1D" w:rsidRPr="00227087">
        <w:rPr>
          <w:rFonts w:ascii="Arial" w:hAnsi="Arial" w:cs="Arial"/>
          <w:color w:val="000000" w:themeColor="text1"/>
        </w:rPr>
        <w:t xml:space="preserve">обучающихся, а также лиц, успешно прошедших итоговую аттестацию по программам подготовки научных и научно-педагогических кадров в аспирантуре при представлении ими диссертации на соискание ученой степени кандидата наук </w:t>
      </w:r>
      <w:r w:rsidR="00464657" w:rsidRPr="00227087">
        <w:rPr>
          <w:rFonts w:ascii="Arial" w:hAnsi="Arial" w:cs="Arial"/>
          <w:color w:val="000000" w:themeColor="text1"/>
        </w:rPr>
        <w:t>к защите,</w:t>
      </w:r>
      <w:r w:rsidR="00377D25" w:rsidRPr="00227087">
        <w:rPr>
          <w:rFonts w:ascii="Arial" w:hAnsi="Arial" w:cs="Arial"/>
          <w:color w:val="000000" w:themeColor="text1"/>
        </w:rPr>
        <w:t xml:space="preserve"> </w:t>
      </w:r>
      <w:r w:rsidR="00AB30BA" w:rsidRPr="00227087">
        <w:rPr>
          <w:rFonts w:ascii="Arial" w:hAnsi="Arial" w:cs="Arial"/>
          <w:color w:val="000000" w:themeColor="text1"/>
        </w:rPr>
        <w:t xml:space="preserve">осуществляется на основании приказа о вселении, </w:t>
      </w:r>
      <w:r w:rsidR="00AB30BA" w:rsidRPr="00227087">
        <w:rPr>
          <w:rFonts w:ascii="Arial" w:hAnsi="Arial" w:cs="Arial"/>
          <w:color w:val="000000" w:themeColor="text1"/>
        </w:rPr>
        <w:lastRenderedPageBreak/>
        <w:t>договора найма жилого помещения.</w:t>
      </w:r>
    </w:p>
    <w:p w:rsidR="00227087" w:rsidRPr="002A3B14" w:rsidRDefault="00227087" w:rsidP="002A3B14">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AB30BA" w:rsidRPr="002A3B14">
        <w:rPr>
          <w:rFonts w:ascii="Arial" w:hAnsi="Arial" w:cs="Arial"/>
          <w:color w:val="000000" w:themeColor="text1"/>
        </w:rPr>
        <w:t>Следующим категориям обучающихся жилые помещения в общежитиях университета предоставляются бесплатно и в первоочередном порядке:</w:t>
      </w:r>
      <w:r w:rsidR="00E91AD9" w:rsidRPr="002A3B14">
        <w:rPr>
          <w:rFonts w:ascii="Arial" w:hAnsi="Arial" w:cs="Arial"/>
          <w:color w:val="000000" w:themeColor="text1"/>
        </w:rPr>
        <w:t xml:space="preserve"> из числа детей-сирот и детей, оставшихся без попечения родителей, лицам, потерявшим в период обучения обоих родителей или единственного родителя, дет</w:t>
      </w:r>
      <w:r w:rsidR="00D85E59">
        <w:rPr>
          <w:rFonts w:ascii="Arial" w:hAnsi="Arial" w:cs="Arial"/>
          <w:color w:val="000000" w:themeColor="text1"/>
        </w:rPr>
        <w:t>ям</w:t>
      </w:r>
      <w:r w:rsidR="00E91AD9" w:rsidRPr="002A3B14">
        <w:rPr>
          <w:rFonts w:ascii="Arial" w:hAnsi="Arial" w:cs="Arial"/>
          <w:color w:val="000000" w:themeColor="text1"/>
        </w:rPr>
        <w:t>-инвалидам, инвалидам I и II групп, инвалидам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w:t>
      </w:r>
      <w:r w:rsidR="002A3B14" w:rsidRPr="002A3B14">
        <w:rPr>
          <w:rFonts w:ascii="Arial" w:hAnsi="Arial" w:cs="Arial"/>
          <w:color w:val="000000" w:themeColor="text1"/>
        </w:rPr>
        <w:t xml:space="preserve">аниям, предусмотренным </w:t>
      </w:r>
      <w:hyperlink r:id="rId8" w:anchor="dst100561" w:history="1">
        <w:r w:rsidR="00E91AD9" w:rsidRPr="002A3B14">
          <w:rPr>
            <w:rFonts w:ascii="Arial" w:hAnsi="Arial" w:cs="Arial"/>
            <w:color w:val="000000" w:themeColor="text1"/>
          </w:rPr>
          <w:t xml:space="preserve">подпунктами </w:t>
        </w:r>
        <w:r w:rsidR="002A3B14" w:rsidRPr="002A3B14">
          <w:rPr>
            <w:rFonts w:ascii="Arial" w:hAnsi="Arial" w:cs="Arial"/>
            <w:color w:val="000000" w:themeColor="text1"/>
          </w:rPr>
          <w:t>«</w:t>
        </w:r>
        <w:r w:rsidR="00E91AD9" w:rsidRPr="002A3B14">
          <w:rPr>
            <w:rFonts w:ascii="Arial" w:hAnsi="Arial" w:cs="Arial"/>
            <w:color w:val="000000" w:themeColor="text1"/>
          </w:rPr>
          <w:t>б</w:t>
        </w:r>
        <w:r w:rsidR="002A3B14" w:rsidRPr="002A3B14">
          <w:rPr>
            <w:rFonts w:ascii="Arial" w:hAnsi="Arial" w:cs="Arial"/>
            <w:color w:val="000000" w:themeColor="text1"/>
          </w:rPr>
          <w:t>»</w:t>
        </w:r>
      </w:hyperlink>
      <w:r w:rsidR="002A3B14" w:rsidRPr="002A3B14">
        <w:rPr>
          <w:rFonts w:ascii="Arial" w:hAnsi="Arial" w:cs="Arial"/>
          <w:color w:val="000000" w:themeColor="text1"/>
        </w:rPr>
        <w:t xml:space="preserve"> - «г» пункта 1, подпунктом «а» пункта 2 и </w:t>
      </w:r>
      <w:r w:rsidR="00E91AD9" w:rsidRPr="002A3B14">
        <w:rPr>
          <w:rFonts w:ascii="Arial" w:hAnsi="Arial" w:cs="Arial"/>
          <w:color w:val="000000" w:themeColor="text1"/>
        </w:rPr>
        <w:t xml:space="preserve">подпунктами </w:t>
      </w:r>
      <w:r w:rsidR="002A3B14" w:rsidRPr="002A3B14">
        <w:rPr>
          <w:rFonts w:ascii="Arial" w:hAnsi="Arial" w:cs="Arial"/>
          <w:color w:val="000000" w:themeColor="text1"/>
        </w:rPr>
        <w:t>«</w:t>
      </w:r>
      <w:r w:rsidR="00E91AD9" w:rsidRPr="002A3B14">
        <w:rPr>
          <w:rFonts w:ascii="Arial" w:hAnsi="Arial" w:cs="Arial"/>
          <w:color w:val="000000" w:themeColor="text1"/>
        </w:rPr>
        <w:t>а</w:t>
      </w:r>
      <w:r w:rsidR="002A3B14" w:rsidRPr="002A3B14">
        <w:rPr>
          <w:rFonts w:ascii="Arial" w:hAnsi="Arial" w:cs="Arial"/>
          <w:color w:val="000000" w:themeColor="text1"/>
        </w:rPr>
        <w:t>» - «в» пункта 3 статьи 51</w:t>
      </w:r>
      <w:r w:rsidR="002A3B14">
        <w:rPr>
          <w:rFonts w:ascii="Arial" w:hAnsi="Arial" w:cs="Arial"/>
          <w:color w:val="000000" w:themeColor="text1"/>
        </w:rPr>
        <w:t xml:space="preserve"> </w:t>
      </w:r>
      <w:r w:rsidR="00E91AD9" w:rsidRPr="002A3B14">
        <w:rPr>
          <w:rFonts w:ascii="Arial" w:hAnsi="Arial" w:cs="Arial"/>
          <w:color w:val="000000" w:themeColor="text1"/>
        </w:rPr>
        <w:t xml:space="preserve">Федерального закона от 28 марта 1998 года N 53-ФЗ </w:t>
      </w:r>
      <w:r w:rsidR="002A3B14" w:rsidRPr="002A3B14">
        <w:rPr>
          <w:rFonts w:ascii="Arial" w:hAnsi="Arial" w:cs="Arial"/>
          <w:color w:val="000000" w:themeColor="text1"/>
        </w:rPr>
        <w:t>«</w:t>
      </w:r>
      <w:r w:rsidR="00E91AD9" w:rsidRPr="002A3B14">
        <w:rPr>
          <w:rFonts w:ascii="Arial" w:hAnsi="Arial" w:cs="Arial"/>
          <w:color w:val="000000" w:themeColor="text1"/>
        </w:rPr>
        <w:t>О воинской обязанности и военной службе</w:t>
      </w:r>
      <w:r w:rsidR="002A3B14" w:rsidRPr="002A3B14">
        <w:rPr>
          <w:rFonts w:ascii="Arial" w:hAnsi="Arial" w:cs="Arial"/>
          <w:color w:val="000000" w:themeColor="text1"/>
        </w:rPr>
        <w:t>»</w:t>
      </w:r>
      <w:r w:rsidR="00E91AD9" w:rsidRPr="002A3B14">
        <w:rPr>
          <w:rFonts w:ascii="Arial" w:hAnsi="Arial" w:cs="Arial"/>
          <w:color w:val="000000" w:themeColor="text1"/>
        </w:rPr>
        <w:t>.</w:t>
      </w:r>
      <w:r w:rsidR="00AB30BA" w:rsidRPr="002A3B14">
        <w:rPr>
          <w:rFonts w:ascii="Arial" w:hAnsi="Arial" w:cs="Arial"/>
          <w:color w:val="000000" w:themeColor="text1"/>
        </w:rPr>
        <w:t xml:space="preserve"> (</w:t>
      </w:r>
      <w:r w:rsidR="0023448A" w:rsidRPr="002A3B14">
        <w:rPr>
          <w:rFonts w:ascii="Arial" w:hAnsi="Arial" w:cs="Arial"/>
          <w:color w:val="000000" w:themeColor="text1"/>
        </w:rPr>
        <w:t>ч</w:t>
      </w:r>
      <w:r w:rsidR="00D85945" w:rsidRPr="002A3B14">
        <w:rPr>
          <w:rFonts w:ascii="Arial" w:hAnsi="Arial" w:cs="Arial"/>
          <w:color w:val="000000" w:themeColor="text1"/>
        </w:rPr>
        <w:t>.</w:t>
      </w:r>
      <w:r w:rsidR="00B522C7" w:rsidRPr="002A3B14">
        <w:rPr>
          <w:rFonts w:ascii="Arial" w:hAnsi="Arial" w:cs="Arial"/>
          <w:color w:val="000000" w:themeColor="text1"/>
        </w:rPr>
        <w:t xml:space="preserve"> </w:t>
      </w:r>
      <w:r w:rsidR="00D85945" w:rsidRPr="002A3B14">
        <w:rPr>
          <w:rFonts w:ascii="Arial" w:hAnsi="Arial" w:cs="Arial"/>
          <w:color w:val="000000" w:themeColor="text1"/>
        </w:rPr>
        <w:t xml:space="preserve">5 ст. 36 </w:t>
      </w:r>
      <w:r w:rsidR="000F5F5F" w:rsidRPr="002A3B14">
        <w:rPr>
          <w:rFonts w:ascii="Arial" w:hAnsi="Arial" w:cs="Arial"/>
          <w:color w:val="000000" w:themeColor="text1"/>
        </w:rPr>
        <w:t>ФЗ</w:t>
      </w:r>
      <w:r w:rsidR="00D85945" w:rsidRPr="002A3B14">
        <w:rPr>
          <w:rFonts w:ascii="Arial" w:hAnsi="Arial" w:cs="Arial"/>
          <w:color w:val="000000" w:themeColor="text1"/>
        </w:rPr>
        <w:t xml:space="preserve"> «</w:t>
      </w:r>
      <w:r w:rsidR="000F5F5F" w:rsidRPr="002A3B14">
        <w:rPr>
          <w:rFonts w:ascii="Arial" w:hAnsi="Arial" w:cs="Arial"/>
          <w:color w:val="000000" w:themeColor="text1"/>
        </w:rPr>
        <w:t xml:space="preserve">Об </w:t>
      </w:r>
      <w:r w:rsidR="00D85945" w:rsidRPr="002A3B14">
        <w:rPr>
          <w:rFonts w:ascii="Arial" w:hAnsi="Arial" w:cs="Arial"/>
          <w:color w:val="000000" w:themeColor="text1"/>
        </w:rPr>
        <w:t xml:space="preserve">образовании в </w:t>
      </w:r>
      <w:r w:rsidR="000F5F5F" w:rsidRPr="002A3B14">
        <w:rPr>
          <w:rFonts w:ascii="Arial" w:hAnsi="Arial" w:cs="Arial"/>
          <w:color w:val="000000" w:themeColor="text1"/>
        </w:rPr>
        <w:t>Р</w:t>
      </w:r>
      <w:r w:rsidR="00D85945" w:rsidRPr="002A3B14">
        <w:rPr>
          <w:rFonts w:ascii="Arial" w:hAnsi="Arial" w:cs="Arial"/>
          <w:color w:val="000000" w:themeColor="text1"/>
        </w:rPr>
        <w:t xml:space="preserve">оссийской </w:t>
      </w:r>
      <w:r w:rsidR="000F5F5F" w:rsidRPr="002A3B14">
        <w:rPr>
          <w:rFonts w:ascii="Arial" w:hAnsi="Arial" w:cs="Arial"/>
          <w:color w:val="000000" w:themeColor="text1"/>
        </w:rPr>
        <w:t>Ф</w:t>
      </w:r>
      <w:r w:rsidR="00D85945" w:rsidRPr="002A3B14">
        <w:rPr>
          <w:rFonts w:ascii="Arial" w:hAnsi="Arial" w:cs="Arial"/>
          <w:color w:val="000000" w:themeColor="text1"/>
        </w:rPr>
        <w:t>едерации</w:t>
      </w:r>
      <w:r w:rsidR="00AB30BA" w:rsidRPr="002A3B14">
        <w:rPr>
          <w:rFonts w:ascii="Arial" w:hAnsi="Arial" w:cs="Arial"/>
          <w:color w:val="000000" w:themeColor="text1"/>
        </w:rPr>
        <w:t xml:space="preserve">»), </w:t>
      </w:r>
      <w:r w:rsidR="005141D3" w:rsidRPr="002A3B14">
        <w:rPr>
          <w:rFonts w:ascii="Arial" w:hAnsi="Arial" w:cs="Arial"/>
          <w:color w:val="000000" w:themeColor="text1"/>
        </w:rPr>
        <w:t>обучающи</w:t>
      </w:r>
      <w:r w:rsidR="00D85E59">
        <w:rPr>
          <w:rFonts w:ascii="Arial" w:hAnsi="Arial" w:cs="Arial"/>
          <w:color w:val="000000" w:themeColor="text1"/>
        </w:rPr>
        <w:t>м</w:t>
      </w:r>
      <w:r w:rsidR="005141D3" w:rsidRPr="002A3B14">
        <w:rPr>
          <w:rFonts w:ascii="Arial" w:hAnsi="Arial" w:cs="Arial"/>
          <w:color w:val="000000" w:themeColor="text1"/>
        </w:rPr>
        <w:t>ся, чьи родители (опекуны) принимают участие в специальной военной операции (</w:t>
      </w:r>
      <w:r w:rsidR="00875E35" w:rsidRPr="002A3B14">
        <w:rPr>
          <w:rFonts w:ascii="Arial" w:hAnsi="Arial" w:cs="Arial"/>
          <w:color w:val="000000" w:themeColor="text1"/>
        </w:rPr>
        <w:t xml:space="preserve">в </w:t>
      </w:r>
      <w:r w:rsidR="006011A5" w:rsidRPr="002A3B14">
        <w:rPr>
          <w:rFonts w:ascii="Arial" w:hAnsi="Arial" w:cs="Arial"/>
          <w:color w:val="000000" w:themeColor="text1"/>
        </w:rPr>
        <w:t>установленном</w:t>
      </w:r>
      <w:r w:rsidR="00875E35" w:rsidRPr="002A3B14">
        <w:rPr>
          <w:rFonts w:ascii="Arial" w:hAnsi="Arial" w:cs="Arial"/>
          <w:color w:val="000000" w:themeColor="text1"/>
        </w:rPr>
        <w:t xml:space="preserve"> законом порядке</w:t>
      </w:r>
      <w:r w:rsidR="005141D3" w:rsidRPr="002A3B14">
        <w:rPr>
          <w:rFonts w:ascii="Arial" w:hAnsi="Arial" w:cs="Arial"/>
          <w:color w:val="000000" w:themeColor="text1"/>
        </w:rPr>
        <w:t xml:space="preserve">), </w:t>
      </w:r>
      <w:r w:rsidR="00AB30BA" w:rsidRPr="002A3B14">
        <w:rPr>
          <w:rFonts w:ascii="Arial" w:hAnsi="Arial" w:cs="Arial"/>
          <w:color w:val="000000" w:themeColor="text1"/>
        </w:rPr>
        <w:t>матер</w:t>
      </w:r>
      <w:r w:rsidR="00D85E59">
        <w:rPr>
          <w:rFonts w:ascii="Arial" w:hAnsi="Arial" w:cs="Arial"/>
          <w:color w:val="000000" w:themeColor="text1"/>
        </w:rPr>
        <w:t>ям</w:t>
      </w:r>
      <w:r w:rsidR="00AB30BA" w:rsidRPr="002A3B14">
        <w:rPr>
          <w:rFonts w:ascii="Arial" w:hAnsi="Arial" w:cs="Arial"/>
          <w:color w:val="000000" w:themeColor="text1"/>
        </w:rPr>
        <w:t>-одиноч</w:t>
      </w:r>
      <w:r w:rsidR="00D85E59">
        <w:rPr>
          <w:rFonts w:ascii="Arial" w:hAnsi="Arial" w:cs="Arial"/>
          <w:color w:val="000000" w:themeColor="text1"/>
        </w:rPr>
        <w:t>кам</w:t>
      </w:r>
      <w:r w:rsidR="00AB30BA" w:rsidRPr="002A3B14">
        <w:rPr>
          <w:rFonts w:ascii="Arial" w:hAnsi="Arial" w:cs="Arial"/>
          <w:color w:val="000000" w:themeColor="text1"/>
        </w:rPr>
        <w:t>.</w:t>
      </w:r>
    </w:p>
    <w:p w:rsidR="000F5F5F" w:rsidRDefault="00227087" w:rsidP="00227087">
      <w:pPr>
        <w:pStyle w:val="21"/>
        <w:numPr>
          <w:ilvl w:val="0"/>
          <w:numId w:val="40"/>
        </w:numPr>
        <w:shd w:val="clear" w:color="auto" w:fill="auto"/>
        <w:tabs>
          <w:tab w:val="left" w:pos="851"/>
          <w:tab w:val="left" w:pos="1134"/>
        </w:tabs>
        <w:spacing w:before="0"/>
        <w:ind w:left="0" w:firstLine="709"/>
        <w:rPr>
          <w:rFonts w:ascii="Arial" w:hAnsi="Arial" w:cs="Arial"/>
          <w:color w:val="000000" w:themeColor="text1"/>
        </w:rPr>
      </w:pPr>
      <w:r>
        <w:rPr>
          <w:rFonts w:ascii="Arial" w:hAnsi="Arial" w:cs="Arial"/>
          <w:color w:val="000000" w:themeColor="text1"/>
        </w:rPr>
        <w:t xml:space="preserve"> </w:t>
      </w:r>
      <w:r w:rsidR="000F5F5F" w:rsidRPr="00227087">
        <w:rPr>
          <w:rFonts w:ascii="Arial" w:hAnsi="Arial" w:cs="Arial"/>
          <w:color w:val="000000" w:themeColor="text1"/>
        </w:rPr>
        <w:t xml:space="preserve">Предоставление жилых помещений в студенческих общежитиях Университета для обучающихся </w:t>
      </w:r>
      <w:r w:rsidR="001649BB" w:rsidRPr="00227087">
        <w:rPr>
          <w:rFonts w:ascii="Arial" w:hAnsi="Arial" w:cs="Arial"/>
          <w:color w:val="000000" w:themeColor="text1"/>
        </w:rPr>
        <w:t>по основным образовательным программам высшего образования</w:t>
      </w:r>
      <w:r w:rsidR="00A76B90" w:rsidRPr="00227087">
        <w:rPr>
          <w:rFonts w:ascii="Arial" w:hAnsi="Arial" w:cs="Arial"/>
          <w:color w:val="000000" w:themeColor="text1"/>
        </w:rPr>
        <w:t xml:space="preserve"> осуществляется в следующем порядке.</w:t>
      </w:r>
    </w:p>
    <w:p w:rsidR="002D3A89" w:rsidRDefault="002D3A89" w:rsidP="002D3A89">
      <w:pPr>
        <w:pStyle w:val="21"/>
        <w:shd w:val="clear" w:color="auto" w:fill="auto"/>
        <w:spacing w:before="0"/>
        <w:ind w:firstLine="709"/>
        <w:rPr>
          <w:rFonts w:ascii="Arial" w:hAnsi="Arial" w:cs="Arial"/>
        </w:rPr>
      </w:pPr>
      <w:r>
        <w:rPr>
          <w:rFonts w:ascii="Arial" w:hAnsi="Arial" w:cs="Arial"/>
        </w:rPr>
        <w:t>5.6.1. Поступающим на программы бакалавриата и специалитета 1 курс</w:t>
      </w:r>
      <w:r w:rsidR="00103A12">
        <w:rPr>
          <w:rFonts w:ascii="Arial" w:hAnsi="Arial" w:cs="Arial"/>
        </w:rPr>
        <w:t>а</w:t>
      </w:r>
      <w:r>
        <w:rPr>
          <w:rFonts w:ascii="Arial" w:hAnsi="Arial" w:cs="Arial"/>
        </w:rPr>
        <w:t>, обучающи</w:t>
      </w:r>
      <w:r w:rsidR="00F25360">
        <w:rPr>
          <w:rFonts w:ascii="Arial" w:hAnsi="Arial" w:cs="Arial"/>
        </w:rPr>
        <w:t>м</w:t>
      </w:r>
      <w:r>
        <w:rPr>
          <w:rFonts w:ascii="Arial" w:hAnsi="Arial" w:cs="Arial"/>
        </w:rPr>
        <w:t xml:space="preserve">ся за счет бюджетных ассигнований федерального бюджета, в том числе иностранным гражданам, поступающим на обучение по основным профессиональным образовательным программам за счет бюджетных ассигнований федерального бюджета в пределах квоты, и иностранным гражданам, поступающим в пределах такой квоты, зачисленным на подготовительные отделения (ч. 5, 7 ст. 78 ФЗ «Об образовании в Российской Федерации»), жилые помещения предоставляются всем нуждающимся. </w:t>
      </w:r>
    </w:p>
    <w:p w:rsidR="002D3A89" w:rsidRDefault="002D3A89" w:rsidP="002D3A89">
      <w:pPr>
        <w:pStyle w:val="21"/>
        <w:shd w:val="clear" w:color="auto" w:fill="auto"/>
        <w:spacing w:before="0"/>
        <w:ind w:firstLine="709"/>
        <w:rPr>
          <w:rFonts w:ascii="Arial" w:hAnsi="Arial" w:cs="Arial"/>
          <w:sz w:val="20"/>
          <w:szCs w:val="20"/>
        </w:rPr>
      </w:pPr>
      <w:r>
        <w:rPr>
          <w:rFonts w:ascii="Arial" w:hAnsi="Arial" w:cs="Arial"/>
        </w:rPr>
        <w:t>5.6.2. Поступающим на программы бакалавриата и специалитета 1 курс</w:t>
      </w:r>
      <w:r w:rsidR="00F25360">
        <w:rPr>
          <w:rFonts w:ascii="Arial" w:hAnsi="Arial" w:cs="Arial"/>
        </w:rPr>
        <w:t>а</w:t>
      </w:r>
      <w:r>
        <w:rPr>
          <w:rFonts w:ascii="Arial" w:hAnsi="Arial" w:cs="Arial"/>
        </w:rPr>
        <w:t>, обучающи</w:t>
      </w:r>
      <w:r w:rsidR="00F25360">
        <w:rPr>
          <w:rFonts w:ascii="Arial" w:hAnsi="Arial" w:cs="Arial"/>
        </w:rPr>
        <w:t>м</w:t>
      </w:r>
      <w:r>
        <w:rPr>
          <w:rFonts w:ascii="Arial" w:hAnsi="Arial" w:cs="Arial"/>
        </w:rPr>
        <w:t xml:space="preserve">ся платно, кроме указанных в пункте 5.5. настоящего Положения, места предоставляются при наличии свободных мест. </w:t>
      </w:r>
    </w:p>
    <w:p w:rsidR="000F5F5F" w:rsidRPr="00E91AD9" w:rsidRDefault="000F5F5F" w:rsidP="002A3B14">
      <w:pPr>
        <w:pStyle w:val="21"/>
        <w:shd w:val="clear" w:color="auto" w:fill="auto"/>
        <w:tabs>
          <w:tab w:val="left" w:pos="709"/>
          <w:tab w:val="left" w:pos="9923"/>
        </w:tabs>
        <w:spacing w:before="0" w:line="240" w:lineRule="auto"/>
        <w:ind w:right="-33" w:firstLine="709"/>
        <w:rPr>
          <w:rFonts w:ascii="Arial" w:hAnsi="Arial" w:cs="Arial"/>
          <w:color w:val="000000" w:themeColor="text1"/>
        </w:rPr>
      </w:pPr>
      <w:r w:rsidRPr="00E91AD9">
        <w:rPr>
          <w:rFonts w:ascii="Arial" w:hAnsi="Arial" w:cs="Arial"/>
          <w:color w:val="000000" w:themeColor="text1"/>
        </w:rPr>
        <w:t>5.6.</w:t>
      </w:r>
      <w:r w:rsidR="00C30A76">
        <w:rPr>
          <w:rFonts w:ascii="Arial" w:hAnsi="Arial" w:cs="Arial"/>
          <w:color w:val="000000" w:themeColor="text1"/>
        </w:rPr>
        <w:t>3</w:t>
      </w:r>
      <w:r w:rsidRPr="00E91AD9">
        <w:rPr>
          <w:rFonts w:ascii="Arial" w:hAnsi="Arial" w:cs="Arial"/>
          <w:color w:val="000000" w:themeColor="text1"/>
        </w:rPr>
        <w:t xml:space="preserve">. </w:t>
      </w:r>
      <w:r w:rsidR="00A76B90" w:rsidRPr="00E91AD9">
        <w:rPr>
          <w:rFonts w:ascii="Arial" w:hAnsi="Arial" w:cs="Arial"/>
          <w:color w:val="000000" w:themeColor="text1"/>
        </w:rPr>
        <w:t>Д</w:t>
      </w:r>
      <w:r w:rsidRPr="00E91AD9">
        <w:rPr>
          <w:rFonts w:ascii="Arial" w:hAnsi="Arial" w:cs="Arial"/>
          <w:color w:val="000000" w:themeColor="text1"/>
        </w:rPr>
        <w:t>ля обучающихся по программам магистратуры 1 курс</w:t>
      </w:r>
      <w:r w:rsidR="00F25360">
        <w:rPr>
          <w:rFonts w:ascii="Arial" w:hAnsi="Arial" w:cs="Arial"/>
          <w:color w:val="000000" w:themeColor="text1"/>
        </w:rPr>
        <w:t>а</w:t>
      </w:r>
      <w:r w:rsidR="00B522C7" w:rsidRPr="00E91AD9">
        <w:rPr>
          <w:rFonts w:ascii="Arial" w:hAnsi="Arial" w:cs="Arial"/>
          <w:color w:val="000000" w:themeColor="text1"/>
        </w:rPr>
        <w:t>, кроме указанных в пункте 5.5</w:t>
      </w:r>
      <w:r w:rsidRPr="00E91AD9">
        <w:rPr>
          <w:rFonts w:ascii="Arial" w:hAnsi="Arial" w:cs="Arial"/>
          <w:color w:val="000000" w:themeColor="text1"/>
        </w:rPr>
        <w:t xml:space="preserve"> настоящего Положения, </w:t>
      </w:r>
      <w:r w:rsidR="00A76B90" w:rsidRPr="00E91AD9">
        <w:rPr>
          <w:rFonts w:ascii="Arial" w:hAnsi="Arial" w:cs="Arial"/>
          <w:color w:val="000000" w:themeColor="text1"/>
        </w:rPr>
        <w:t xml:space="preserve">жилые помещения предоставляются </w:t>
      </w:r>
      <w:r w:rsidRPr="00E91AD9">
        <w:rPr>
          <w:rFonts w:ascii="Arial" w:hAnsi="Arial" w:cs="Arial"/>
          <w:color w:val="000000" w:themeColor="text1"/>
        </w:rPr>
        <w:t>в порядке очередности по следующим категориям:</w:t>
      </w:r>
    </w:p>
    <w:p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а)</w:t>
      </w:r>
      <w:r w:rsidRPr="00C8785D">
        <w:rPr>
          <w:rFonts w:ascii="Arial" w:hAnsi="Arial" w:cs="Arial"/>
          <w:color w:val="000000" w:themeColor="text1"/>
        </w:rPr>
        <w:tab/>
        <w:t>лица, имеющи</w:t>
      </w:r>
      <w:r w:rsidR="0090304A">
        <w:rPr>
          <w:rFonts w:ascii="Arial" w:hAnsi="Arial" w:cs="Arial"/>
          <w:color w:val="000000" w:themeColor="text1"/>
        </w:rPr>
        <w:t>е</w:t>
      </w:r>
      <w:r w:rsidRPr="00C8785D">
        <w:rPr>
          <w:rFonts w:ascii="Arial" w:hAnsi="Arial" w:cs="Arial"/>
          <w:color w:val="000000" w:themeColor="text1"/>
        </w:rPr>
        <w:t xml:space="preserve"> по результатам предыдущего уровня образования диплом с отличием;</w:t>
      </w:r>
    </w:p>
    <w:p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б)</w:t>
      </w:r>
      <w:r w:rsidRPr="00C8785D">
        <w:rPr>
          <w:rFonts w:ascii="Arial" w:hAnsi="Arial" w:cs="Arial"/>
          <w:color w:val="000000" w:themeColor="text1"/>
        </w:rPr>
        <w:tab/>
        <w:t>лица по рейтингу балла вступительных испытаний (от наиболее высокого к более низкому);</w:t>
      </w:r>
    </w:p>
    <w:p w:rsidR="000F5F5F" w:rsidRPr="00C8785D" w:rsidRDefault="000F5F5F" w:rsidP="00223A64">
      <w:pPr>
        <w:pStyle w:val="21"/>
        <w:shd w:val="clear" w:color="auto" w:fill="auto"/>
        <w:tabs>
          <w:tab w:val="left" w:pos="993"/>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в)</w:t>
      </w:r>
      <w:r w:rsidRPr="00C8785D">
        <w:rPr>
          <w:rFonts w:ascii="Arial" w:hAnsi="Arial" w:cs="Arial"/>
          <w:color w:val="000000" w:themeColor="text1"/>
        </w:rPr>
        <w:tab/>
        <w:t>ины</w:t>
      </w:r>
      <w:r w:rsidR="0090304A">
        <w:rPr>
          <w:rFonts w:ascii="Arial" w:hAnsi="Arial" w:cs="Arial"/>
          <w:color w:val="000000" w:themeColor="text1"/>
        </w:rPr>
        <w:t>е</w:t>
      </w:r>
      <w:r w:rsidRPr="00C8785D">
        <w:rPr>
          <w:rFonts w:ascii="Arial" w:hAnsi="Arial" w:cs="Arial"/>
          <w:color w:val="000000" w:themeColor="text1"/>
        </w:rPr>
        <w:t xml:space="preserve"> категори</w:t>
      </w:r>
      <w:r w:rsidR="0090304A">
        <w:rPr>
          <w:rFonts w:ascii="Arial" w:hAnsi="Arial" w:cs="Arial"/>
          <w:color w:val="000000" w:themeColor="text1"/>
        </w:rPr>
        <w:t>и</w:t>
      </w:r>
      <w:r w:rsidRPr="00C8785D">
        <w:rPr>
          <w:rFonts w:ascii="Arial" w:hAnsi="Arial" w:cs="Arial"/>
          <w:color w:val="000000" w:themeColor="text1"/>
        </w:rPr>
        <w:t>.</w:t>
      </w:r>
    </w:p>
    <w:p w:rsidR="000F5F5F" w:rsidRPr="00C8785D" w:rsidRDefault="000F5F5F" w:rsidP="00EF738D">
      <w:pPr>
        <w:pStyle w:val="21"/>
        <w:shd w:val="clear" w:color="auto" w:fill="auto"/>
        <w:tabs>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rsidR="000F5F5F" w:rsidRPr="00C8785D" w:rsidRDefault="000F5F5F" w:rsidP="00EF738D">
      <w:pPr>
        <w:pStyle w:val="21"/>
        <w:shd w:val="clear" w:color="auto" w:fill="auto"/>
        <w:tabs>
          <w:tab w:val="left" w:pos="709"/>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4</w:t>
      </w:r>
      <w:r w:rsidRPr="00C8785D">
        <w:rPr>
          <w:rFonts w:ascii="Arial" w:hAnsi="Arial" w:cs="Arial"/>
          <w:color w:val="000000" w:themeColor="text1"/>
        </w:rPr>
        <w:t xml:space="preserve">. </w:t>
      </w:r>
      <w:r w:rsidR="00A76B90" w:rsidRPr="00C8785D">
        <w:rPr>
          <w:rFonts w:ascii="Arial" w:hAnsi="Arial" w:cs="Arial"/>
          <w:color w:val="000000" w:themeColor="text1"/>
        </w:rPr>
        <w:t>Д</w:t>
      </w:r>
      <w:r w:rsidRPr="00C8785D">
        <w:rPr>
          <w:rFonts w:ascii="Arial" w:hAnsi="Arial" w:cs="Arial"/>
          <w:color w:val="000000" w:themeColor="text1"/>
        </w:rPr>
        <w:t>ля обучающихся по программам бакалавриата, специалитета и магистратуры 2-6 курсов, кроме указанных в пункте 5.</w:t>
      </w:r>
      <w:r w:rsidR="003111DB">
        <w:rPr>
          <w:rFonts w:ascii="Arial" w:hAnsi="Arial" w:cs="Arial"/>
          <w:color w:val="000000" w:themeColor="text1"/>
        </w:rPr>
        <w:t xml:space="preserve">5 </w:t>
      </w:r>
      <w:r w:rsidRPr="00227087">
        <w:rPr>
          <w:rFonts w:ascii="Arial" w:hAnsi="Arial" w:cs="Arial"/>
          <w:color w:val="000000" w:themeColor="text1"/>
        </w:rPr>
        <w:t>настоящего</w:t>
      </w:r>
      <w:r w:rsidRPr="00C8785D">
        <w:rPr>
          <w:rFonts w:ascii="Arial" w:hAnsi="Arial" w:cs="Arial"/>
          <w:color w:val="000000" w:themeColor="text1"/>
        </w:rPr>
        <w:t xml:space="preserve"> Положения,</w:t>
      </w:r>
      <w:r w:rsidR="00A76B90" w:rsidRPr="00C8785D">
        <w:rPr>
          <w:rFonts w:ascii="Arial" w:hAnsi="Arial" w:cs="Arial"/>
          <w:color w:val="000000" w:themeColor="text1"/>
        </w:rPr>
        <w:t xml:space="preserve"> </w:t>
      </w:r>
      <w:r w:rsidR="00A76B90" w:rsidRPr="00C8785D">
        <w:rPr>
          <w:rFonts w:ascii="Arial" w:hAnsi="Arial" w:cs="Arial"/>
          <w:color w:val="000000" w:themeColor="text1"/>
        </w:rPr>
        <w:lastRenderedPageBreak/>
        <w:t>жилые помещения предоставляются</w:t>
      </w:r>
      <w:r w:rsidRPr="00C8785D">
        <w:rPr>
          <w:rFonts w:ascii="Arial" w:hAnsi="Arial" w:cs="Arial"/>
          <w:color w:val="000000" w:themeColor="text1"/>
        </w:rPr>
        <w:t xml:space="preserve"> в порядке очерёдности следующим категориям, не имеющим нарушений правил проживания:</w:t>
      </w:r>
    </w:p>
    <w:p w:rsidR="000F5F5F" w:rsidRPr="00C8785D" w:rsidRDefault="000F5F5F" w:rsidP="00EF738D">
      <w:pPr>
        <w:pStyle w:val="21"/>
        <w:shd w:val="clear" w:color="auto" w:fill="auto"/>
        <w:tabs>
          <w:tab w:val="left" w:pos="1042"/>
          <w:tab w:val="left" w:pos="9923"/>
        </w:tabs>
        <w:spacing w:before="0" w:line="240" w:lineRule="auto"/>
        <w:ind w:right="-33" w:firstLine="709"/>
        <w:rPr>
          <w:rFonts w:ascii="Arial" w:hAnsi="Arial" w:cs="Arial"/>
          <w:color w:val="000000" w:themeColor="text1"/>
        </w:rPr>
      </w:pPr>
      <w:r w:rsidRPr="00C8785D">
        <w:rPr>
          <w:rFonts w:ascii="Arial" w:hAnsi="Arial" w:cs="Arial"/>
          <w:color w:val="000000" w:themeColor="text1"/>
        </w:rPr>
        <w:t>а)</w:t>
      </w:r>
      <w:r w:rsidRPr="00C8785D">
        <w:rPr>
          <w:rFonts w:ascii="Arial" w:hAnsi="Arial" w:cs="Arial"/>
          <w:color w:val="000000" w:themeColor="text1"/>
        </w:rPr>
        <w:tab/>
        <w:t>обучающиеся, имеющие по результатам двух последних промежуточных аттестаций наивысшие баллы (оценки «отлично» и «хорошо»);</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б)</w:t>
      </w:r>
      <w:r w:rsidRPr="00C8785D">
        <w:rPr>
          <w:rFonts w:ascii="Arial" w:hAnsi="Arial" w:cs="Arial"/>
          <w:color w:val="000000" w:themeColor="text1"/>
        </w:rPr>
        <w:tab/>
        <w:t>обучающиеся, не имеющие академической задолженности на момент заселения;</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в)</w:t>
      </w:r>
      <w:r w:rsidRPr="00C8785D">
        <w:rPr>
          <w:rFonts w:ascii="Arial" w:hAnsi="Arial" w:cs="Arial"/>
          <w:color w:val="000000" w:themeColor="text1"/>
        </w:rPr>
        <w:tab/>
        <w:t xml:space="preserve">обучающиеся, ведущие активную </w:t>
      </w:r>
      <w:r w:rsidR="004F2914" w:rsidRPr="00C8785D">
        <w:rPr>
          <w:rFonts w:ascii="Arial" w:hAnsi="Arial" w:cs="Arial"/>
          <w:color w:val="000000" w:themeColor="text1"/>
        </w:rPr>
        <w:t xml:space="preserve">научную, </w:t>
      </w:r>
      <w:r w:rsidRPr="00C8785D">
        <w:rPr>
          <w:rFonts w:ascii="Arial" w:hAnsi="Arial" w:cs="Arial"/>
          <w:color w:val="000000" w:themeColor="text1"/>
        </w:rPr>
        <w:t xml:space="preserve">общественную, спортивную деятельность в </w:t>
      </w:r>
      <w:r w:rsidR="004F2914" w:rsidRPr="00C8785D">
        <w:rPr>
          <w:rFonts w:ascii="Arial" w:hAnsi="Arial" w:cs="Arial"/>
          <w:color w:val="000000" w:themeColor="text1"/>
        </w:rPr>
        <w:t>университете</w:t>
      </w:r>
      <w:r w:rsidRPr="00C8785D">
        <w:rPr>
          <w:rFonts w:ascii="Arial" w:hAnsi="Arial" w:cs="Arial"/>
          <w:color w:val="000000" w:themeColor="text1"/>
        </w:rPr>
        <w:t xml:space="preserve">, </w:t>
      </w:r>
      <w:r w:rsidR="00D82A49" w:rsidRPr="00C8785D">
        <w:rPr>
          <w:rFonts w:ascii="Arial" w:hAnsi="Arial" w:cs="Arial"/>
          <w:color w:val="000000" w:themeColor="text1"/>
        </w:rPr>
        <w:t>школе</w:t>
      </w:r>
      <w:r w:rsidRPr="00C8785D">
        <w:rPr>
          <w:rFonts w:ascii="Arial" w:hAnsi="Arial" w:cs="Arial"/>
          <w:color w:val="000000" w:themeColor="text1"/>
        </w:rPr>
        <w:t>, общежитии, регионе, стране на основании ходатайства;</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г)</w:t>
      </w:r>
      <w:r w:rsidRPr="00C8785D">
        <w:rPr>
          <w:rFonts w:ascii="Arial" w:hAnsi="Arial" w:cs="Arial"/>
          <w:color w:val="000000" w:themeColor="text1"/>
        </w:rPr>
        <w:tab/>
        <w:t>обучающиеся, родители которых (один или оба) являются инвалидом I или II группы (при предоставлении следующих документов: копия свидетельства о рождении</w:t>
      </w:r>
      <w:r w:rsidR="00122531" w:rsidRPr="00C8785D">
        <w:rPr>
          <w:rFonts w:ascii="Arial" w:hAnsi="Arial" w:cs="Arial"/>
          <w:color w:val="000000" w:themeColor="text1"/>
        </w:rPr>
        <w:t>, копия паспорта</w:t>
      </w:r>
      <w:r w:rsidRPr="00C8785D">
        <w:rPr>
          <w:rFonts w:ascii="Arial" w:hAnsi="Arial" w:cs="Arial"/>
          <w:color w:val="000000" w:themeColor="text1"/>
        </w:rPr>
        <w:t>, копия справки или удостоверения об инвалидности);</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д)</w:t>
      </w:r>
      <w:r w:rsidRPr="00C8785D">
        <w:rPr>
          <w:rFonts w:ascii="Arial" w:hAnsi="Arial" w:cs="Arial"/>
          <w:color w:val="000000" w:themeColor="text1"/>
        </w:rPr>
        <w:tab/>
        <w:t>обучающиеся, в составе семей которых имеются дети-инвалиды (при предоставлении следующих документов: копия паспорта родителя, подтверждающая родственные отношения, копия акта освидетельствования ребенка-инвалида в возрасте до 18 лет или инвалида с детства I группы или медицинское заключение о признании ребенка в возрасте до 18 лет инвалидом);</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е)</w:t>
      </w:r>
      <w:r w:rsidRPr="00C8785D">
        <w:rPr>
          <w:rFonts w:ascii="Arial" w:hAnsi="Arial" w:cs="Arial"/>
          <w:color w:val="000000" w:themeColor="text1"/>
        </w:rPr>
        <w:tab/>
        <w:t xml:space="preserve">обучающиеся из </w:t>
      </w:r>
      <w:r w:rsidRPr="00C30A76">
        <w:rPr>
          <w:rFonts w:ascii="Arial" w:hAnsi="Arial" w:cs="Arial"/>
          <w:color w:val="000000" w:themeColor="text1"/>
        </w:rPr>
        <w:t xml:space="preserve">многодетных семей (копия справки о составе семьи (выписка из домовой книги) или </w:t>
      </w:r>
      <w:r w:rsidR="0059495E" w:rsidRPr="00C30A76">
        <w:rPr>
          <w:rFonts w:ascii="Arial" w:hAnsi="Arial" w:cs="Arial"/>
          <w:color w:val="000000" w:themeColor="text1"/>
        </w:rPr>
        <w:t xml:space="preserve">копии </w:t>
      </w:r>
      <w:r w:rsidRPr="00C30A76">
        <w:rPr>
          <w:rFonts w:ascii="Arial" w:hAnsi="Arial" w:cs="Arial"/>
          <w:color w:val="000000" w:themeColor="text1"/>
        </w:rPr>
        <w:t>свидетельств о рождении всех детей</w:t>
      </w:r>
      <w:r w:rsidR="0059495E" w:rsidRPr="00C30A76">
        <w:rPr>
          <w:rFonts w:ascii="Arial" w:hAnsi="Arial" w:cs="Arial"/>
          <w:color w:val="000000" w:themeColor="text1"/>
        </w:rPr>
        <w:t>, копи</w:t>
      </w:r>
      <w:r w:rsidR="00D94AC0">
        <w:rPr>
          <w:rFonts w:ascii="Arial" w:hAnsi="Arial" w:cs="Arial"/>
          <w:color w:val="000000" w:themeColor="text1"/>
        </w:rPr>
        <w:t>я</w:t>
      </w:r>
      <w:r w:rsidR="0059495E" w:rsidRPr="00C30A76">
        <w:rPr>
          <w:rFonts w:ascii="Arial" w:hAnsi="Arial" w:cs="Arial"/>
          <w:color w:val="000000" w:themeColor="text1"/>
        </w:rPr>
        <w:t xml:space="preserve"> удостоверения, подтверждающе</w:t>
      </w:r>
      <w:r w:rsidR="00D94AC0">
        <w:rPr>
          <w:rFonts w:ascii="Arial" w:hAnsi="Arial" w:cs="Arial"/>
          <w:color w:val="000000" w:themeColor="text1"/>
        </w:rPr>
        <w:t>го</w:t>
      </w:r>
      <w:r w:rsidR="0059495E" w:rsidRPr="00C30A76">
        <w:rPr>
          <w:rFonts w:ascii="Arial" w:hAnsi="Arial" w:cs="Arial"/>
          <w:color w:val="000000" w:themeColor="text1"/>
        </w:rPr>
        <w:t xml:space="preserve"> статус многодетной семьи</w:t>
      </w:r>
      <w:r w:rsidRPr="00EF3700">
        <w:rPr>
          <w:rFonts w:ascii="Arial" w:hAnsi="Arial" w:cs="Arial"/>
          <w:color w:val="000000" w:themeColor="text1"/>
        </w:rPr>
        <w:t>);</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ж)</w:t>
      </w:r>
      <w:r w:rsidRPr="00C8785D">
        <w:rPr>
          <w:rFonts w:ascii="Arial" w:hAnsi="Arial" w:cs="Arial"/>
          <w:color w:val="000000" w:themeColor="text1"/>
        </w:rPr>
        <w:tab/>
        <w:t>обучающиеся, семьи которых пострадали (потеряли жилье и т.п.) в результате стихийных бедствий, социальных, техногенных и других катастроф (копия справки из соответствующего органа (МЧС, Полиция и т.п.));</w:t>
      </w:r>
    </w:p>
    <w:p w:rsidR="000F5F5F" w:rsidRPr="00C8785D" w:rsidRDefault="000F5F5F" w:rsidP="00223A64">
      <w:pPr>
        <w:pStyle w:val="21"/>
        <w:shd w:val="clear" w:color="auto" w:fill="auto"/>
        <w:tabs>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з)</w:t>
      </w:r>
      <w:r w:rsidRPr="00C8785D">
        <w:rPr>
          <w:rFonts w:ascii="Arial" w:hAnsi="Arial" w:cs="Arial"/>
          <w:color w:val="000000" w:themeColor="text1"/>
        </w:rPr>
        <w:tab/>
        <w:t>обучающиеся, в семьях которых среднемесячный совокупный доход на каждого члена семьи не превышает утверждённого прожиточного минимума в среднем на душу населения (копия справки, подтверждающая низкий среднемесячный доход).</w:t>
      </w:r>
    </w:p>
    <w:p w:rsidR="000F5F5F" w:rsidRPr="00C8785D" w:rsidRDefault="000F5F5F" w:rsidP="00EF738D">
      <w:pPr>
        <w:pStyle w:val="21"/>
        <w:shd w:val="clear" w:color="auto" w:fill="auto"/>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rsidR="000F5F5F" w:rsidRPr="00C8785D" w:rsidRDefault="000F5F5F"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5</w:t>
      </w:r>
      <w:r w:rsidRPr="00C8785D">
        <w:rPr>
          <w:rFonts w:ascii="Arial" w:hAnsi="Arial" w:cs="Arial"/>
          <w:color w:val="000000" w:themeColor="text1"/>
        </w:rPr>
        <w:t>.</w:t>
      </w:r>
      <w:r w:rsidR="00C30A76">
        <w:rPr>
          <w:rFonts w:ascii="Arial" w:hAnsi="Arial" w:cs="Arial"/>
          <w:color w:val="000000" w:themeColor="text1"/>
        </w:rPr>
        <w:t xml:space="preserve"> </w:t>
      </w:r>
      <w:r w:rsidR="00A76B90" w:rsidRPr="00C8785D">
        <w:rPr>
          <w:rFonts w:ascii="Arial" w:hAnsi="Arial" w:cs="Arial"/>
          <w:color w:val="000000" w:themeColor="text1"/>
        </w:rPr>
        <w:t>Д</w:t>
      </w:r>
      <w:r w:rsidRPr="00C8785D">
        <w:rPr>
          <w:rFonts w:ascii="Arial" w:hAnsi="Arial" w:cs="Arial"/>
          <w:color w:val="000000" w:themeColor="text1"/>
        </w:rPr>
        <w:t xml:space="preserve">ля обучающихся по программам подготовки </w:t>
      </w:r>
      <w:r w:rsidR="00707D1D" w:rsidRPr="00C8785D">
        <w:rPr>
          <w:rFonts w:ascii="Arial" w:hAnsi="Arial" w:cs="Arial"/>
          <w:color w:val="000000" w:themeColor="text1"/>
        </w:rPr>
        <w:t xml:space="preserve">научных и </w:t>
      </w:r>
      <w:r w:rsidRPr="00C8785D">
        <w:rPr>
          <w:rFonts w:ascii="Arial" w:hAnsi="Arial" w:cs="Arial"/>
          <w:color w:val="000000" w:themeColor="text1"/>
        </w:rPr>
        <w:t>научно-педагогических кадров в аспирантуре первого года обучения, кроме указанных в пункт</w:t>
      </w:r>
      <w:r w:rsidR="007473F6" w:rsidRPr="00C8785D">
        <w:rPr>
          <w:rFonts w:ascii="Arial" w:hAnsi="Arial" w:cs="Arial"/>
          <w:color w:val="000000" w:themeColor="text1"/>
        </w:rPr>
        <w:t>е</w:t>
      </w:r>
      <w:r w:rsidRPr="00C8785D">
        <w:rPr>
          <w:rFonts w:ascii="Arial" w:hAnsi="Arial" w:cs="Arial"/>
          <w:color w:val="000000" w:themeColor="text1"/>
        </w:rPr>
        <w:t xml:space="preserve"> 5.</w:t>
      </w:r>
      <w:r w:rsidR="007473F6" w:rsidRPr="00C8785D">
        <w:rPr>
          <w:rFonts w:ascii="Arial" w:hAnsi="Arial" w:cs="Arial"/>
          <w:color w:val="000000" w:themeColor="text1"/>
        </w:rPr>
        <w:t>5</w:t>
      </w:r>
      <w:r w:rsidRPr="00C8785D">
        <w:rPr>
          <w:rFonts w:ascii="Arial" w:hAnsi="Arial" w:cs="Arial"/>
          <w:color w:val="000000" w:themeColor="text1"/>
        </w:rPr>
        <w:t xml:space="preserve"> настоящего Положения, </w:t>
      </w:r>
      <w:r w:rsidR="00A76B90" w:rsidRPr="00C8785D">
        <w:rPr>
          <w:rFonts w:ascii="Arial" w:hAnsi="Arial" w:cs="Arial"/>
          <w:color w:val="000000" w:themeColor="text1"/>
        </w:rPr>
        <w:t xml:space="preserve">жилые помещения предоставляются </w:t>
      </w:r>
      <w:r w:rsidRPr="00C8785D">
        <w:rPr>
          <w:rFonts w:ascii="Arial" w:hAnsi="Arial" w:cs="Arial"/>
          <w:color w:val="000000" w:themeColor="text1"/>
        </w:rPr>
        <w:t>в порядке очерёдности следующим категориям:</w:t>
      </w:r>
    </w:p>
    <w:p w:rsidR="00707D1D" w:rsidRPr="00C8785D" w:rsidRDefault="00707D1D"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а) лица по рейтингу научного портфолио (от наиболее высокого к наиболее низкому);</w:t>
      </w:r>
    </w:p>
    <w:p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б) </w:t>
      </w:r>
      <w:r w:rsidR="000F5F5F" w:rsidRPr="00C8785D">
        <w:rPr>
          <w:rFonts w:ascii="Arial" w:hAnsi="Arial" w:cs="Arial"/>
          <w:color w:val="000000" w:themeColor="text1"/>
        </w:rPr>
        <w:t>лица по рейтингу вступительных испытаний (от наиболее высокого к</w:t>
      </w:r>
      <w:r w:rsidRPr="00C8785D">
        <w:rPr>
          <w:rFonts w:ascii="Arial" w:hAnsi="Arial" w:cs="Arial"/>
          <w:color w:val="000000" w:themeColor="text1"/>
        </w:rPr>
        <w:t xml:space="preserve"> </w:t>
      </w:r>
      <w:r w:rsidR="000F5F5F" w:rsidRPr="00C8785D">
        <w:rPr>
          <w:rFonts w:ascii="Arial" w:hAnsi="Arial" w:cs="Arial"/>
          <w:color w:val="000000" w:themeColor="text1"/>
        </w:rPr>
        <w:t>наиболее низкому);</w:t>
      </w:r>
    </w:p>
    <w:p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в) </w:t>
      </w:r>
      <w:r w:rsidR="000F5F5F" w:rsidRPr="00C8785D">
        <w:rPr>
          <w:rFonts w:ascii="Arial" w:hAnsi="Arial" w:cs="Arial"/>
          <w:color w:val="000000" w:themeColor="text1"/>
        </w:rPr>
        <w:t>иные категории.</w:t>
      </w:r>
    </w:p>
    <w:p w:rsidR="000F5F5F" w:rsidRPr="00C8785D" w:rsidRDefault="000F5F5F" w:rsidP="009A1634">
      <w:pPr>
        <w:pStyle w:val="21"/>
        <w:shd w:val="clear" w:color="auto" w:fill="auto"/>
        <w:tabs>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 не учитывается.</w:t>
      </w:r>
    </w:p>
    <w:p w:rsidR="000F5F5F" w:rsidRPr="00C8785D" w:rsidRDefault="007473F6" w:rsidP="009A1634">
      <w:pPr>
        <w:pStyle w:val="21"/>
        <w:shd w:val="clear" w:color="auto" w:fill="auto"/>
        <w:tabs>
          <w:tab w:val="left" w:pos="851"/>
          <w:tab w:val="left" w:pos="1418"/>
        </w:tabs>
        <w:spacing w:before="0" w:line="240" w:lineRule="auto"/>
        <w:ind w:right="-33" w:firstLine="709"/>
        <w:rPr>
          <w:rFonts w:ascii="Arial" w:hAnsi="Arial" w:cs="Arial"/>
          <w:color w:val="000000" w:themeColor="text1"/>
        </w:rPr>
      </w:pPr>
      <w:r w:rsidRPr="00C8785D">
        <w:rPr>
          <w:rFonts w:ascii="Arial" w:hAnsi="Arial" w:cs="Arial"/>
          <w:color w:val="000000" w:themeColor="text1"/>
        </w:rPr>
        <w:t>5.6.</w:t>
      </w:r>
      <w:r w:rsidR="00C30A76">
        <w:rPr>
          <w:rFonts w:ascii="Arial" w:hAnsi="Arial" w:cs="Arial"/>
          <w:color w:val="000000" w:themeColor="text1"/>
        </w:rPr>
        <w:t>6</w:t>
      </w:r>
      <w:r w:rsidRPr="00C8785D">
        <w:rPr>
          <w:rFonts w:ascii="Arial" w:hAnsi="Arial" w:cs="Arial"/>
          <w:color w:val="000000" w:themeColor="text1"/>
        </w:rPr>
        <w:t>.</w:t>
      </w:r>
      <w:r w:rsidR="00C30A76">
        <w:rPr>
          <w:rFonts w:ascii="Arial" w:hAnsi="Arial" w:cs="Arial"/>
          <w:color w:val="000000" w:themeColor="text1"/>
        </w:rPr>
        <w:t xml:space="preserve"> </w:t>
      </w:r>
      <w:r w:rsidR="00A76B90" w:rsidRPr="00C8785D">
        <w:rPr>
          <w:rFonts w:ascii="Arial" w:hAnsi="Arial" w:cs="Arial"/>
          <w:color w:val="000000" w:themeColor="text1"/>
        </w:rPr>
        <w:t>Д</w:t>
      </w:r>
      <w:r w:rsidR="000F5F5F" w:rsidRPr="00C8785D">
        <w:rPr>
          <w:rFonts w:ascii="Arial" w:hAnsi="Arial" w:cs="Arial"/>
          <w:color w:val="000000" w:themeColor="text1"/>
        </w:rPr>
        <w:t xml:space="preserve">ля обучающихся по программам подготовки </w:t>
      </w:r>
      <w:r w:rsidR="00707D1D" w:rsidRPr="00C8785D">
        <w:rPr>
          <w:rFonts w:ascii="Arial" w:hAnsi="Arial" w:cs="Arial"/>
          <w:color w:val="000000" w:themeColor="text1"/>
        </w:rPr>
        <w:t xml:space="preserve">научных и </w:t>
      </w:r>
      <w:r w:rsidR="000F5F5F" w:rsidRPr="00C8785D">
        <w:rPr>
          <w:rFonts w:ascii="Arial" w:hAnsi="Arial" w:cs="Arial"/>
          <w:color w:val="000000" w:themeColor="text1"/>
        </w:rPr>
        <w:t>научно-педагогических кадров в аспирантуре 2-4 года обучения, кроме указанных в пункт</w:t>
      </w:r>
      <w:r w:rsidRPr="00C8785D">
        <w:rPr>
          <w:rFonts w:ascii="Arial" w:hAnsi="Arial" w:cs="Arial"/>
          <w:color w:val="000000" w:themeColor="text1"/>
        </w:rPr>
        <w:t>е</w:t>
      </w:r>
      <w:r w:rsidR="000F5F5F" w:rsidRPr="00C8785D">
        <w:rPr>
          <w:rFonts w:ascii="Arial" w:hAnsi="Arial" w:cs="Arial"/>
          <w:color w:val="000000" w:themeColor="text1"/>
        </w:rPr>
        <w:t xml:space="preserve"> 5.</w:t>
      </w:r>
      <w:r w:rsidRPr="00C8785D">
        <w:rPr>
          <w:rFonts w:ascii="Arial" w:hAnsi="Arial" w:cs="Arial"/>
          <w:color w:val="000000" w:themeColor="text1"/>
        </w:rPr>
        <w:t>5</w:t>
      </w:r>
      <w:r w:rsidR="000F5F5F" w:rsidRPr="00C8785D">
        <w:rPr>
          <w:rFonts w:ascii="Arial" w:hAnsi="Arial" w:cs="Arial"/>
          <w:color w:val="000000" w:themeColor="text1"/>
        </w:rPr>
        <w:t xml:space="preserve"> настоящего По</w:t>
      </w:r>
      <w:r w:rsidR="00A76B90" w:rsidRPr="00C8785D">
        <w:rPr>
          <w:rFonts w:ascii="Arial" w:hAnsi="Arial" w:cs="Arial"/>
          <w:color w:val="000000" w:themeColor="text1"/>
        </w:rPr>
        <w:t>ложения, жилые помещения предоставляются</w:t>
      </w:r>
      <w:r w:rsidR="000F5F5F" w:rsidRPr="00C8785D">
        <w:rPr>
          <w:rFonts w:ascii="Arial" w:hAnsi="Arial" w:cs="Arial"/>
          <w:color w:val="000000" w:themeColor="text1"/>
        </w:rPr>
        <w:t xml:space="preserve"> в порядке очерёдности следующим категориям:</w:t>
      </w:r>
    </w:p>
    <w:p w:rsidR="000F5F5F" w:rsidRPr="00C8785D" w:rsidRDefault="007473F6" w:rsidP="00EF738D">
      <w:pPr>
        <w:pStyle w:val="21"/>
        <w:shd w:val="clear" w:color="auto" w:fill="auto"/>
        <w:tabs>
          <w:tab w:val="left" w:pos="851"/>
        </w:tabs>
        <w:spacing w:before="0" w:line="240" w:lineRule="auto"/>
        <w:ind w:right="-33" w:firstLine="709"/>
        <w:rPr>
          <w:rFonts w:ascii="Arial" w:hAnsi="Arial" w:cs="Arial"/>
          <w:color w:val="000000" w:themeColor="text1"/>
        </w:rPr>
      </w:pPr>
      <w:r w:rsidRPr="00C8785D">
        <w:rPr>
          <w:rFonts w:ascii="Arial" w:hAnsi="Arial" w:cs="Arial"/>
          <w:color w:val="000000" w:themeColor="text1"/>
        </w:rPr>
        <w:lastRenderedPageBreak/>
        <w:t xml:space="preserve">а) </w:t>
      </w:r>
      <w:r w:rsidR="000F5F5F" w:rsidRPr="00C8785D">
        <w:rPr>
          <w:rFonts w:ascii="Arial" w:hAnsi="Arial" w:cs="Arial"/>
          <w:color w:val="000000" w:themeColor="text1"/>
        </w:rPr>
        <w:t>лица, имеющие именные стипендии, отличник</w:t>
      </w:r>
      <w:r w:rsidR="00770D66">
        <w:rPr>
          <w:rFonts w:ascii="Arial" w:hAnsi="Arial" w:cs="Arial"/>
          <w:color w:val="000000" w:themeColor="text1"/>
        </w:rPr>
        <w:t>и</w:t>
      </w:r>
      <w:r w:rsidR="000F5F5F" w:rsidRPr="00C8785D">
        <w:rPr>
          <w:rFonts w:ascii="Arial" w:hAnsi="Arial" w:cs="Arial"/>
          <w:color w:val="000000" w:themeColor="text1"/>
        </w:rPr>
        <w:t xml:space="preserve"> учёбы;</w:t>
      </w:r>
    </w:p>
    <w:p w:rsidR="000F5F5F" w:rsidRPr="00C8785D" w:rsidRDefault="007473F6"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б) </w:t>
      </w:r>
      <w:r w:rsidR="000F5F5F" w:rsidRPr="00C8785D">
        <w:rPr>
          <w:rFonts w:ascii="Arial" w:hAnsi="Arial" w:cs="Arial"/>
          <w:color w:val="000000" w:themeColor="text1"/>
        </w:rPr>
        <w:t>ли</w:t>
      </w:r>
      <w:r w:rsidR="00455063" w:rsidRPr="00C8785D">
        <w:rPr>
          <w:rFonts w:ascii="Arial" w:hAnsi="Arial" w:cs="Arial"/>
          <w:color w:val="000000" w:themeColor="text1"/>
        </w:rPr>
        <w:t>ца, успешно прошедшие ежегодную научную</w:t>
      </w:r>
      <w:r w:rsidR="000F5F5F" w:rsidRPr="00C8785D">
        <w:rPr>
          <w:rFonts w:ascii="Arial" w:hAnsi="Arial" w:cs="Arial"/>
          <w:color w:val="000000" w:themeColor="text1"/>
        </w:rPr>
        <w:t xml:space="preserve"> </w:t>
      </w:r>
      <w:r w:rsidR="00455063" w:rsidRPr="00C8785D">
        <w:rPr>
          <w:rFonts w:ascii="Arial" w:hAnsi="Arial" w:cs="Arial"/>
          <w:color w:val="000000" w:themeColor="text1"/>
        </w:rPr>
        <w:t xml:space="preserve">итоговую </w:t>
      </w:r>
      <w:r w:rsidR="000F5F5F" w:rsidRPr="00C8785D">
        <w:rPr>
          <w:rFonts w:ascii="Arial" w:hAnsi="Arial" w:cs="Arial"/>
          <w:color w:val="000000" w:themeColor="text1"/>
        </w:rPr>
        <w:t>аттестацию;</w:t>
      </w:r>
    </w:p>
    <w:p w:rsidR="000F5F5F" w:rsidRPr="00C8785D" w:rsidRDefault="007473F6"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в) </w:t>
      </w:r>
      <w:r w:rsidR="000F5F5F" w:rsidRPr="00C8785D">
        <w:rPr>
          <w:rFonts w:ascii="Arial" w:hAnsi="Arial" w:cs="Arial"/>
          <w:color w:val="000000" w:themeColor="text1"/>
        </w:rPr>
        <w:t>иные категории.</w:t>
      </w:r>
    </w:p>
    <w:p w:rsidR="00227087" w:rsidRDefault="000F5F5F" w:rsidP="00227087">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Источник оплаты обучения (бюджетные средства, договоры на возмещение затрат средств физических и (или) юридических лиц и т.д.) при решении вопроса о праве на поселение</w:t>
      </w:r>
      <w:r w:rsidR="00227087">
        <w:rPr>
          <w:rFonts w:ascii="Arial" w:hAnsi="Arial" w:cs="Arial"/>
          <w:color w:val="000000" w:themeColor="text1"/>
        </w:rPr>
        <w:t xml:space="preserve"> не учитывается.</w:t>
      </w:r>
    </w:p>
    <w:p w:rsidR="00C13B2B" w:rsidRPr="00C8785D" w:rsidRDefault="00C13B2B" w:rsidP="009A1634">
      <w:pPr>
        <w:pStyle w:val="21"/>
        <w:numPr>
          <w:ilvl w:val="0"/>
          <w:numId w:val="40"/>
        </w:numPr>
        <w:shd w:val="clear" w:color="auto" w:fill="auto"/>
        <w:tabs>
          <w:tab w:val="left" w:pos="709"/>
          <w:tab w:val="left" w:pos="1134"/>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Обучающимся, находящимся в академическом отпуске, места в общежитиях могут быть предоставлены при наличии свободных мест </w:t>
      </w:r>
      <w:r w:rsidR="00B816EE" w:rsidRPr="00C8785D">
        <w:rPr>
          <w:rFonts w:ascii="Arial" w:hAnsi="Arial" w:cs="Arial"/>
          <w:color w:val="000000" w:themeColor="text1"/>
        </w:rPr>
        <w:t xml:space="preserve">и </w:t>
      </w:r>
      <w:r w:rsidRPr="00C8785D">
        <w:rPr>
          <w:rFonts w:ascii="Arial" w:hAnsi="Arial" w:cs="Arial"/>
          <w:color w:val="000000" w:themeColor="text1"/>
        </w:rPr>
        <w:t>по решению комиссии, состоящей из:</w:t>
      </w:r>
    </w:p>
    <w:p w:rsidR="00C13B2B"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13B2B" w:rsidRPr="00C8785D">
        <w:rPr>
          <w:rFonts w:ascii="Arial" w:hAnsi="Arial" w:cs="Arial"/>
          <w:color w:val="000000" w:themeColor="text1"/>
        </w:rPr>
        <w:t xml:space="preserve">проректора по молодежной политике и воспитательной </w:t>
      </w:r>
      <w:r w:rsidR="004C0FA5" w:rsidRPr="00C8785D">
        <w:rPr>
          <w:rFonts w:ascii="Arial" w:hAnsi="Arial" w:cs="Arial"/>
          <w:color w:val="000000" w:themeColor="text1"/>
        </w:rPr>
        <w:t>деятельности</w:t>
      </w:r>
      <w:r w:rsidR="00F504EF" w:rsidRPr="00C8785D">
        <w:rPr>
          <w:rFonts w:ascii="Arial" w:hAnsi="Arial" w:cs="Arial"/>
          <w:color w:val="000000" w:themeColor="text1"/>
        </w:rPr>
        <w:t xml:space="preserve"> (по согласованию</w:t>
      </w:r>
      <w:r w:rsidR="00C20C49">
        <w:rPr>
          <w:rFonts w:ascii="Arial" w:hAnsi="Arial" w:cs="Arial"/>
          <w:color w:val="000000" w:themeColor="text1"/>
        </w:rPr>
        <w:t>);</w:t>
      </w:r>
    </w:p>
    <w:p w:rsidR="008B4D37"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20C49">
        <w:rPr>
          <w:rFonts w:ascii="Arial" w:hAnsi="Arial" w:cs="Arial"/>
          <w:color w:val="000000" w:themeColor="text1"/>
        </w:rPr>
        <w:t xml:space="preserve"> </w:t>
      </w:r>
      <w:r w:rsidR="00B816EE" w:rsidRPr="00C8785D">
        <w:rPr>
          <w:rFonts w:ascii="Arial" w:hAnsi="Arial" w:cs="Arial"/>
          <w:color w:val="000000" w:themeColor="text1"/>
        </w:rPr>
        <w:t>а</w:t>
      </w:r>
      <w:r w:rsidR="000C69F3" w:rsidRPr="00C8785D">
        <w:rPr>
          <w:rFonts w:ascii="Arial" w:hAnsi="Arial" w:cs="Arial"/>
          <w:color w:val="000000" w:themeColor="text1"/>
        </w:rPr>
        <w:t>дминистрации</w:t>
      </w:r>
      <w:r w:rsidR="008B4D37" w:rsidRPr="00C8785D">
        <w:rPr>
          <w:rFonts w:ascii="Arial" w:hAnsi="Arial" w:cs="Arial"/>
          <w:color w:val="000000" w:themeColor="text1"/>
        </w:rPr>
        <w:t xml:space="preserve"> школ</w:t>
      </w:r>
      <w:r w:rsidR="00F504EF" w:rsidRPr="00C8785D">
        <w:rPr>
          <w:rFonts w:ascii="Arial" w:hAnsi="Arial" w:cs="Arial"/>
          <w:color w:val="000000" w:themeColor="text1"/>
        </w:rPr>
        <w:t xml:space="preserve"> (по согласованию);</w:t>
      </w:r>
    </w:p>
    <w:p w:rsidR="00C13B2B" w:rsidRPr="00C8785D" w:rsidRDefault="004D7A1C" w:rsidP="004D7A1C">
      <w:pPr>
        <w:pStyle w:val="21"/>
        <w:shd w:val="clear" w:color="auto" w:fill="auto"/>
        <w:tabs>
          <w:tab w:val="left" w:pos="851"/>
          <w:tab w:val="left" w:pos="1041"/>
        </w:tabs>
        <w:spacing w:before="0" w:line="240" w:lineRule="auto"/>
        <w:ind w:left="709" w:right="-33"/>
        <w:rPr>
          <w:rFonts w:ascii="Arial" w:hAnsi="Arial" w:cs="Arial"/>
          <w:color w:val="000000" w:themeColor="text1"/>
        </w:rPr>
      </w:pPr>
      <w:r>
        <w:rPr>
          <w:rFonts w:ascii="Arial" w:hAnsi="Arial" w:cs="Arial"/>
          <w:color w:val="000000" w:themeColor="text1"/>
        </w:rPr>
        <w:t xml:space="preserve">– </w:t>
      </w:r>
      <w:r w:rsidR="00C20C49">
        <w:rPr>
          <w:rFonts w:ascii="Arial" w:hAnsi="Arial" w:cs="Arial"/>
          <w:color w:val="000000" w:themeColor="text1"/>
        </w:rPr>
        <w:t xml:space="preserve"> </w:t>
      </w:r>
      <w:r w:rsidR="00C13B2B" w:rsidRPr="00C8785D">
        <w:rPr>
          <w:rFonts w:ascii="Arial" w:hAnsi="Arial" w:cs="Arial"/>
          <w:color w:val="000000" w:themeColor="text1"/>
        </w:rPr>
        <w:t>начальника отдела студенческих общежитий;</w:t>
      </w:r>
    </w:p>
    <w:p w:rsidR="00C13B2B" w:rsidRPr="00C8785D" w:rsidRDefault="004D7A1C" w:rsidP="00C20C49">
      <w:pPr>
        <w:pStyle w:val="21"/>
        <w:shd w:val="clear" w:color="auto" w:fill="auto"/>
        <w:tabs>
          <w:tab w:val="left" w:pos="851"/>
        </w:tabs>
        <w:spacing w:before="0" w:line="240" w:lineRule="auto"/>
        <w:ind w:left="709" w:right="-33"/>
        <w:rPr>
          <w:rFonts w:ascii="Arial" w:hAnsi="Arial" w:cs="Arial"/>
          <w:color w:val="000000" w:themeColor="text1"/>
        </w:rPr>
      </w:pPr>
      <w:r>
        <w:rPr>
          <w:rFonts w:ascii="Arial" w:hAnsi="Arial" w:cs="Arial"/>
          <w:color w:val="000000" w:themeColor="text1"/>
        </w:rPr>
        <w:t>–</w:t>
      </w:r>
      <w:r w:rsidR="00C20C49">
        <w:rPr>
          <w:rFonts w:ascii="Arial" w:hAnsi="Arial" w:cs="Arial"/>
          <w:color w:val="000000" w:themeColor="text1"/>
        </w:rPr>
        <w:t xml:space="preserve"> </w:t>
      </w:r>
      <w:r w:rsidR="00C13B2B" w:rsidRPr="00C8785D">
        <w:rPr>
          <w:rFonts w:ascii="Arial" w:hAnsi="Arial" w:cs="Arial"/>
          <w:color w:val="000000" w:themeColor="text1"/>
        </w:rPr>
        <w:t>председателя Первичной профсоюзной организации студентов и аспирантов.</w:t>
      </w:r>
    </w:p>
    <w:p w:rsidR="00227087" w:rsidRDefault="0098014A" w:rsidP="00227087">
      <w:pPr>
        <w:pStyle w:val="21"/>
        <w:shd w:val="clear" w:color="auto" w:fill="auto"/>
        <w:tabs>
          <w:tab w:val="left" w:pos="709"/>
          <w:tab w:val="left" w:pos="1045"/>
        </w:tabs>
        <w:spacing w:before="0" w:line="240" w:lineRule="auto"/>
        <w:ind w:right="-33" w:firstLine="709"/>
        <w:rPr>
          <w:rFonts w:ascii="Arial" w:hAnsi="Arial" w:cs="Arial"/>
          <w:color w:val="000000" w:themeColor="text1"/>
        </w:rPr>
      </w:pPr>
      <w:r w:rsidRPr="00C8785D">
        <w:rPr>
          <w:rFonts w:ascii="Arial" w:hAnsi="Arial" w:cs="Arial"/>
          <w:color w:val="000000" w:themeColor="text1"/>
        </w:rPr>
        <w:t>Решение комиссии является основанием для включения в приказ о предоставлении</w:t>
      </w:r>
      <w:r w:rsidR="00F36913" w:rsidRPr="00C8785D">
        <w:rPr>
          <w:rFonts w:ascii="Arial" w:hAnsi="Arial" w:cs="Arial"/>
          <w:color w:val="000000" w:themeColor="text1"/>
        </w:rPr>
        <w:t xml:space="preserve"> академического отпуска</w:t>
      </w:r>
      <w:r w:rsidRPr="00C8785D">
        <w:rPr>
          <w:rFonts w:ascii="Arial" w:hAnsi="Arial" w:cs="Arial"/>
          <w:color w:val="000000" w:themeColor="text1"/>
        </w:rPr>
        <w:t xml:space="preserve"> </w:t>
      </w:r>
      <w:r w:rsidR="00F36913" w:rsidRPr="00C8785D">
        <w:rPr>
          <w:rFonts w:ascii="Arial" w:hAnsi="Arial" w:cs="Arial"/>
          <w:color w:val="000000" w:themeColor="text1"/>
        </w:rPr>
        <w:t xml:space="preserve">пункта о расторжении договора найма жилого помещения в общежитии в установленном порядке и </w:t>
      </w:r>
      <w:r w:rsidR="009C49E6" w:rsidRPr="00C8785D">
        <w:rPr>
          <w:rFonts w:ascii="Arial" w:hAnsi="Arial" w:cs="Arial"/>
          <w:color w:val="000000" w:themeColor="text1"/>
        </w:rPr>
        <w:t xml:space="preserve">об </w:t>
      </w:r>
      <w:r w:rsidR="00F36913" w:rsidRPr="00C8785D">
        <w:rPr>
          <w:rFonts w:ascii="Arial" w:hAnsi="Arial" w:cs="Arial"/>
          <w:color w:val="000000" w:themeColor="text1"/>
        </w:rPr>
        <w:t>освобождении жилого помещения</w:t>
      </w:r>
      <w:r w:rsidR="009C49E6" w:rsidRPr="00C8785D">
        <w:rPr>
          <w:rFonts w:ascii="Arial" w:hAnsi="Arial" w:cs="Arial"/>
          <w:color w:val="000000" w:themeColor="text1"/>
        </w:rPr>
        <w:t xml:space="preserve"> обучающимся</w:t>
      </w:r>
      <w:r w:rsidR="00227087">
        <w:rPr>
          <w:rFonts w:ascii="Arial" w:hAnsi="Arial" w:cs="Arial"/>
          <w:color w:val="000000" w:themeColor="text1"/>
        </w:rPr>
        <w:t>.</w:t>
      </w:r>
    </w:p>
    <w:p w:rsidR="00227087" w:rsidRDefault="002C2361" w:rsidP="004D7A1C">
      <w:pPr>
        <w:pStyle w:val="21"/>
        <w:numPr>
          <w:ilvl w:val="0"/>
          <w:numId w:val="40"/>
        </w:numPr>
        <w:shd w:val="clear" w:color="auto" w:fill="auto"/>
        <w:tabs>
          <w:tab w:val="left" w:pos="709"/>
          <w:tab w:val="left" w:pos="1045"/>
          <w:tab w:val="left" w:pos="1134"/>
        </w:tabs>
        <w:spacing w:before="0" w:line="240" w:lineRule="auto"/>
        <w:ind w:left="0" w:firstLine="709"/>
        <w:rPr>
          <w:rFonts w:ascii="Arial" w:hAnsi="Arial" w:cs="Arial"/>
          <w:color w:val="000000" w:themeColor="text1"/>
        </w:rPr>
      </w:pPr>
      <w:r w:rsidRPr="00C8785D">
        <w:rPr>
          <w:rFonts w:ascii="Arial" w:hAnsi="Arial" w:cs="Arial"/>
          <w:color w:val="000000" w:themeColor="text1"/>
        </w:rPr>
        <w:t>При невозможности проживания в общежитии вследствие аварии или проведения ка</w:t>
      </w:r>
      <w:r w:rsidR="00B816EE" w:rsidRPr="00C8785D">
        <w:rPr>
          <w:rFonts w:ascii="Arial" w:hAnsi="Arial" w:cs="Arial"/>
          <w:color w:val="000000" w:themeColor="text1"/>
        </w:rPr>
        <w:t>питального ремонта в общежитии</w:t>
      </w:r>
      <w:r w:rsidRPr="00C8785D">
        <w:rPr>
          <w:rFonts w:ascii="Arial" w:hAnsi="Arial" w:cs="Arial"/>
          <w:color w:val="000000" w:themeColor="text1"/>
        </w:rPr>
        <w:t xml:space="preserve"> переселение проживающих из одного студенческого общежития в другое производится по совместному решению администрации ТПУ и Первичной профсоюзной организаци</w:t>
      </w:r>
      <w:r w:rsidR="00566D2B">
        <w:rPr>
          <w:rFonts w:ascii="Arial" w:hAnsi="Arial" w:cs="Arial"/>
          <w:color w:val="000000" w:themeColor="text1"/>
        </w:rPr>
        <w:t>и</w:t>
      </w:r>
      <w:r w:rsidRPr="00C8785D">
        <w:rPr>
          <w:rFonts w:ascii="Arial" w:hAnsi="Arial" w:cs="Arial"/>
          <w:color w:val="000000" w:themeColor="text1"/>
        </w:rPr>
        <w:t xml:space="preserve"> студентов и аспирантов, а из одной комнаты в другую </w:t>
      </w:r>
      <w:r w:rsidR="00122531" w:rsidRPr="00C8785D">
        <w:rPr>
          <w:rFonts w:ascii="Arial" w:hAnsi="Arial" w:cs="Arial"/>
          <w:color w:val="000000" w:themeColor="text1"/>
        </w:rPr>
        <w:t>–</w:t>
      </w:r>
      <w:r w:rsidRPr="00C8785D">
        <w:rPr>
          <w:rFonts w:ascii="Arial" w:hAnsi="Arial" w:cs="Arial"/>
          <w:color w:val="000000" w:themeColor="text1"/>
        </w:rPr>
        <w:t xml:space="preserve"> по решению администрации </w:t>
      </w:r>
      <w:r w:rsidR="0045118F" w:rsidRPr="00C8785D">
        <w:rPr>
          <w:rFonts w:ascii="Arial" w:hAnsi="Arial" w:cs="Arial"/>
          <w:color w:val="000000" w:themeColor="text1"/>
        </w:rPr>
        <w:t>ТПУ.</w:t>
      </w:r>
    </w:p>
    <w:p w:rsidR="00A578C0" w:rsidRPr="00227087" w:rsidRDefault="00AB30BA" w:rsidP="004D7A1C">
      <w:pPr>
        <w:pStyle w:val="21"/>
        <w:numPr>
          <w:ilvl w:val="0"/>
          <w:numId w:val="40"/>
        </w:numPr>
        <w:shd w:val="clear" w:color="auto" w:fill="auto"/>
        <w:tabs>
          <w:tab w:val="left" w:pos="709"/>
          <w:tab w:val="left" w:pos="1045"/>
          <w:tab w:val="left" w:pos="1134"/>
        </w:tabs>
        <w:spacing w:before="0" w:line="240" w:lineRule="auto"/>
        <w:ind w:left="0" w:firstLine="709"/>
        <w:rPr>
          <w:rFonts w:ascii="Arial" w:hAnsi="Arial" w:cs="Arial"/>
          <w:color w:val="000000" w:themeColor="text1"/>
        </w:rPr>
      </w:pPr>
      <w:r w:rsidRPr="00227087">
        <w:rPr>
          <w:rFonts w:ascii="Arial" w:hAnsi="Arial" w:cs="Arial"/>
          <w:color w:val="000000" w:themeColor="text1"/>
        </w:rPr>
        <w:t>Регистрация проживающих в студенческом общежитии осуществляется</w:t>
      </w:r>
      <w:r w:rsidR="007473F6" w:rsidRPr="00227087">
        <w:rPr>
          <w:rFonts w:ascii="Arial" w:hAnsi="Arial" w:cs="Arial"/>
          <w:color w:val="000000" w:themeColor="text1"/>
        </w:rPr>
        <w:t xml:space="preserve"> только в соответствии с назначением жилого помещения в студенческом общежитии университета</w:t>
      </w:r>
      <w:r w:rsidR="00445B17" w:rsidRPr="00227087">
        <w:rPr>
          <w:rFonts w:ascii="Arial" w:hAnsi="Arial" w:cs="Arial"/>
          <w:color w:val="000000" w:themeColor="text1"/>
        </w:rPr>
        <w:t xml:space="preserve">, то есть </w:t>
      </w:r>
      <w:r w:rsidR="007473F6" w:rsidRPr="00227087">
        <w:rPr>
          <w:rFonts w:ascii="Arial" w:hAnsi="Arial" w:cs="Arial"/>
          <w:color w:val="000000" w:themeColor="text1"/>
        </w:rPr>
        <w:t>для временного проживания</w:t>
      </w:r>
      <w:r w:rsidR="00A578C0" w:rsidRPr="00227087">
        <w:rPr>
          <w:rFonts w:ascii="Arial" w:hAnsi="Arial" w:cs="Arial"/>
          <w:color w:val="000000" w:themeColor="text1"/>
        </w:rPr>
        <w:t xml:space="preserve"> нуждающихся в жилом помещении общежития</w:t>
      </w:r>
      <w:r w:rsidR="00455063" w:rsidRPr="00227087">
        <w:rPr>
          <w:rFonts w:ascii="Arial" w:hAnsi="Arial" w:cs="Arial"/>
          <w:color w:val="000000" w:themeColor="text1"/>
        </w:rPr>
        <w:t xml:space="preserve"> в период обучения или сопровождения (для выпускников аспирантуры)</w:t>
      </w:r>
      <w:r w:rsidRPr="00227087">
        <w:rPr>
          <w:rFonts w:ascii="Arial" w:hAnsi="Arial" w:cs="Arial"/>
          <w:color w:val="000000" w:themeColor="text1"/>
        </w:rPr>
        <w:t xml:space="preserve"> в порядке, установленном в соответствии с законодательством Российской Федерации. </w:t>
      </w:r>
    </w:p>
    <w:p w:rsidR="009C5E26" w:rsidRPr="00C8785D" w:rsidRDefault="00AB30BA" w:rsidP="004D7A1C">
      <w:pPr>
        <w:pStyle w:val="21"/>
        <w:shd w:val="clear" w:color="auto" w:fill="auto"/>
        <w:tabs>
          <w:tab w:val="left" w:pos="709"/>
          <w:tab w:val="left" w:pos="1045"/>
          <w:tab w:val="left" w:pos="1134"/>
        </w:tabs>
        <w:spacing w:before="0" w:line="240" w:lineRule="auto"/>
        <w:ind w:right="-33" w:firstLine="740"/>
        <w:rPr>
          <w:rFonts w:ascii="Arial" w:hAnsi="Arial" w:cs="Arial"/>
          <w:color w:val="000000" w:themeColor="text1"/>
        </w:rPr>
      </w:pPr>
      <w:r w:rsidRPr="00C8785D">
        <w:rPr>
          <w:rFonts w:ascii="Arial" w:hAnsi="Arial" w:cs="Arial"/>
          <w:color w:val="000000" w:themeColor="text1"/>
        </w:rPr>
        <w:t>Содействие в организации и оформлении регистрационного учета проживающих осуществляется администрацией образовательного учреждения.</w:t>
      </w:r>
    </w:p>
    <w:p w:rsidR="009C5E26" w:rsidRPr="00C8785D" w:rsidRDefault="00AB30BA" w:rsidP="004D7A1C">
      <w:pPr>
        <w:pStyle w:val="21"/>
        <w:numPr>
          <w:ilvl w:val="0"/>
          <w:numId w:val="40"/>
        </w:numPr>
        <w:shd w:val="clear" w:color="auto" w:fill="auto"/>
        <w:tabs>
          <w:tab w:val="left" w:pos="851"/>
          <w:tab w:val="left" w:pos="1276"/>
        </w:tabs>
        <w:spacing w:before="0"/>
        <w:ind w:left="0" w:firstLine="709"/>
        <w:rPr>
          <w:rFonts w:ascii="Arial" w:hAnsi="Arial" w:cs="Arial"/>
          <w:color w:val="000000" w:themeColor="text1"/>
        </w:rPr>
      </w:pPr>
      <w:r w:rsidRPr="00C8785D">
        <w:rPr>
          <w:rFonts w:ascii="Arial" w:hAnsi="Arial" w:cs="Arial"/>
          <w:color w:val="000000" w:themeColor="text1"/>
        </w:rPr>
        <w:t>Абитуриенты на период сдачи вступительных экзаменов размещаются в студенческом общежитии в соответствии с законод</w:t>
      </w:r>
      <w:r w:rsidR="00021FB0" w:rsidRPr="00C8785D">
        <w:rPr>
          <w:rFonts w:ascii="Arial" w:hAnsi="Arial" w:cs="Arial"/>
          <w:color w:val="000000" w:themeColor="text1"/>
        </w:rPr>
        <w:t>ательством Рос</w:t>
      </w:r>
      <w:r w:rsidR="00227087">
        <w:rPr>
          <w:rFonts w:ascii="Arial" w:hAnsi="Arial" w:cs="Arial"/>
          <w:color w:val="000000" w:themeColor="text1"/>
        </w:rPr>
        <w:t>сийской Федерации и пунктом 1.1</w:t>
      </w:r>
      <w:r w:rsidR="00021FB0" w:rsidRPr="00C8785D">
        <w:rPr>
          <w:rFonts w:ascii="Arial" w:hAnsi="Arial" w:cs="Arial"/>
          <w:color w:val="000000" w:themeColor="text1"/>
        </w:rPr>
        <w:t xml:space="preserve"> настоящего</w:t>
      </w:r>
      <w:r w:rsidRPr="00C8785D">
        <w:rPr>
          <w:rFonts w:ascii="Arial" w:hAnsi="Arial" w:cs="Arial"/>
          <w:color w:val="000000" w:themeColor="text1"/>
        </w:rPr>
        <w:t xml:space="preserve"> Положени</w:t>
      </w:r>
      <w:r w:rsidR="00021FB0" w:rsidRPr="00C8785D">
        <w:rPr>
          <w:rFonts w:ascii="Arial" w:hAnsi="Arial" w:cs="Arial"/>
          <w:color w:val="000000" w:themeColor="text1"/>
        </w:rPr>
        <w:t xml:space="preserve">я. </w:t>
      </w:r>
    </w:p>
    <w:p w:rsidR="009C5E26" w:rsidRPr="00C8785D" w:rsidRDefault="00AB30BA" w:rsidP="004D7A1C">
      <w:pPr>
        <w:pStyle w:val="21"/>
        <w:shd w:val="clear" w:color="auto" w:fill="auto"/>
        <w:tabs>
          <w:tab w:val="left" w:pos="851"/>
          <w:tab w:val="left" w:pos="1276"/>
        </w:tabs>
        <w:spacing w:before="0"/>
        <w:ind w:right="-33" w:firstLine="760"/>
        <w:rPr>
          <w:rFonts w:ascii="Arial" w:hAnsi="Arial" w:cs="Arial"/>
          <w:color w:val="000000" w:themeColor="text1"/>
        </w:rPr>
      </w:pPr>
      <w:r w:rsidRPr="00C8785D">
        <w:rPr>
          <w:rFonts w:ascii="Arial" w:hAnsi="Arial" w:cs="Arial"/>
          <w:color w:val="000000" w:themeColor="text1"/>
        </w:rPr>
        <w:t xml:space="preserve">Абитуриенты освобождают место в студенческом общежитии в течение трех дней со дня объявления результата экзамена, а подавшие апелляцию </w:t>
      </w:r>
      <w:r w:rsidR="004D4837" w:rsidRPr="00C8785D">
        <w:rPr>
          <w:rFonts w:ascii="Arial" w:hAnsi="Arial" w:cs="Arial"/>
          <w:color w:val="000000" w:themeColor="text1"/>
        </w:rPr>
        <w:t>–</w:t>
      </w:r>
      <w:r w:rsidRPr="00C8785D">
        <w:rPr>
          <w:rFonts w:ascii="Arial" w:hAnsi="Arial" w:cs="Arial"/>
          <w:color w:val="000000" w:themeColor="text1"/>
        </w:rPr>
        <w:t xml:space="preserve"> в трехдневный срок после подтверждения апелляционной комиссией правильности оценки</w:t>
      </w:r>
      <w:r w:rsidR="006011A5" w:rsidRPr="00C8785D">
        <w:rPr>
          <w:rFonts w:ascii="Arial" w:hAnsi="Arial" w:cs="Arial"/>
          <w:color w:val="000000" w:themeColor="text1"/>
        </w:rPr>
        <w:t>.</w:t>
      </w:r>
    </w:p>
    <w:p w:rsidR="00021FB0" w:rsidRPr="00C8785D" w:rsidRDefault="00021FB0" w:rsidP="004D7A1C">
      <w:pPr>
        <w:pStyle w:val="21"/>
        <w:numPr>
          <w:ilvl w:val="0"/>
          <w:numId w:val="40"/>
        </w:numPr>
        <w:shd w:val="clear" w:color="auto" w:fill="auto"/>
        <w:tabs>
          <w:tab w:val="left" w:pos="851"/>
          <w:tab w:val="left" w:pos="1276"/>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При распределении мест в студенческих общежитиях учитываются характеристика лица, претендующего на </w:t>
      </w:r>
      <w:r w:rsidR="005E4444" w:rsidRPr="00C8785D">
        <w:rPr>
          <w:rFonts w:ascii="Arial" w:hAnsi="Arial" w:cs="Arial"/>
          <w:color w:val="000000" w:themeColor="text1"/>
        </w:rPr>
        <w:t>по</w:t>
      </w:r>
      <w:r w:rsidRPr="00C8785D">
        <w:rPr>
          <w:rFonts w:ascii="Arial" w:hAnsi="Arial" w:cs="Arial"/>
          <w:color w:val="000000" w:themeColor="text1"/>
        </w:rPr>
        <w:t xml:space="preserve">селение в студенческое общежитие, отсутствие установленных фактов нарушения им законодательства Российской Федерации, Устава Университета, правил пожарной безопасности, правил внутреннего распорядка обучающихся, настоящего Положения и иных локальных нормативных актов Университета, а также отсутствие задолженности по оплате проживания в случае проживания в общежитиях Университета ранее. При принятии </w:t>
      </w:r>
      <w:r w:rsidRPr="00C8785D">
        <w:rPr>
          <w:rFonts w:ascii="Arial" w:hAnsi="Arial" w:cs="Arial"/>
          <w:color w:val="000000" w:themeColor="text1"/>
        </w:rPr>
        <w:lastRenderedPageBreak/>
        <w:t>решения о предоставлении жилого помещения в студенческом общежитии предпочтение отдаётся лицам, в отношении которых факты указанных нарушений не были установлены.</w:t>
      </w:r>
    </w:p>
    <w:p w:rsidR="00021FB0" w:rsidRPr="00C8785D" w:rsidRDefault="00021FB0" w:rsidP="00A65ADC">
      <w:pPr>
        <w:pStyle w:val="21"/>
        <w:shd w:val="clear" w:color="auto" w:fill="auto"/>
        <w:tabs>
          <w:tab w:val="left" w:pos="709"/>
        </w:tabs>
        <w:spacing w:before="0" w:line="240" w:lineRule="auto"/>
        <w:ind w:right="-33"/>
        <w:rPr>
          <w:rFonts w:ascii="Arial" w:hAnsi="Arial" w:cs="Arial"/>
          <w:color w:val="000000" w:themeColor="text1"/>
        </w:rPr>
      </w:pPr>
      <w:r w:rsidRPr="00C8785D">
        <w:rPr>
          <w:rFonts w:ascii="Arial" w:hAnsi="Arial" w:cs="Arial"/>
          <w:color w:val="000000" w:themeColor="text1"/>
        </w:rPr>
        <w:tab/>
        <w:t xml:space="preserve">Сведения о фактах и обстоятельствах, имеющих значение для решения вопроса о </w:t>
      </w:r>
      <w:r w:rsidR="005E4444" w:rsidRPr="00C8785D">
        <w:rPr>
          <w:rFonts w:ascii="Arial" w:hAnsi="Arial" w:cs="Arial"/>
          <w:color w:val="000000" w:themeColor="text1"/>
        </w:rPr>
        <w:t>по</w:t>
      </w:r>
      <w:r w:rsidRPr="00C8785D">
        <w:rPr>
          <w:rFonts w:ascii="Arial" w:hAnsi="Arial" w:cs="Arial"/>
          <w:color w:val="000000" w:themeColor="text1"/>
        </w:rPr>
        <w:t>селении в общежитие, предоставляются обучающимися, претендующими на получение койк</w:t>
      </w:r>
      <w:r w:rsidR="00056088">
        <w:rPr>
          <w:rFonts w:ascii="Arial" w:hAnsi="Arial" w:cs="Arial"/>
          <w:color w:val="000000" w:themeColor="text1"/>
        </w:rPr>
        <w:t>о</w:t>
      </w:r>
      <w:r w:rsidRPr="00C8785D">
        <w:rPr>
          <w:rFonts w:ascii="Arial" w:hAnsi="Arial" w:cs="Arial"/>
          <w:color w:val="000000" w:themeColor="text1"/>
        </w:rPr>
        <w:t>-места в студенческом общежитии.</w:t>
      </w:r>
    </w:p>
    <w:p w:rsidR="00227087" w:rsidRDefault="00506EC9" w:rsidP="002B6825">
      <w:pPr>
        <w:pStyle w:val="21"/>
        <w:numPr>
          <w:ilvl w:val="0"/>
          <w:numId w:val="40"/>
        </w:numPr>
        <w:shd w:val="clear" w:color="auto" w:fill="auto"/>
        <w:tabs>
          <w:tab w:val="left" w:pos="709"/>
          <w:tab w:val="left" w:pos="1376"/>
        </w:tabs>
        <w:spacing w:before="0" w:line="240" w:lineRule="auto"/>
        <w:ind w:left="0" w:firstLine="709"/>
        <w:rPr>
          <w:rFonts w:ascii="Arial" w:hAnsi="Arial" w:cs="Arial"/>
          <w:color w:val="000000" w:themeColor="text1"/>
        </w:rPr>
      </w:pPr>
      <w:r w:rsidRPr="00C8785D">
        <w:rPr>
          <w:rFonts w:ascii="Arial" w:hAnsi="Arial" w:cs="Arial"/>
          <w:color w:val="000000" w:themeColor="text1"/>
        </w:rPr>
        <w:t>Жилое помещение</w:t>
      </w:r>
      <w:r w:rsidR="00021FB0" w:rsidRPr="00C8785D">
        <w:rPr>
          <w:rFonts w:ascii="Arial" w:hAnsi="Arial" w:cs="Arial"/>
          <w:color w:val="000000" w:themeColor="text1"/>
        </w:rPr>
        <w:t xml:space="preserve"> </w:t>
      </w:r>
      <w:r w:rsidR="005E4444" w:rsidRPr="00C8785D">
        <w:rPr>
          <w:rFonts w:ascii="Arial" w:hAnsi="Arial" w:cs="Arial"/>
          <w:color w:val="000000" w:themeColor="text1"/>
        </w:rPr>
        <w:t>в общежитии</w:t>
      </w:r>
      <w:r w:rsidRPr="00C8785D">
        <w:rPr>
          <w:rFonts w:ascii="Arial" w:hAnsi="Arial" w:cs="Arial"/>
          <w:color w:val="000000" w:themeColor="text1"/>
        </w:rPr>
        <w:t>, передаваемое по договору найма жилого помещения,</w:t>
      </w:r>
      <w:r w:rsidR="005E4444" w:rsidRPr="00C8785D">
        <w:rPr>
          <w:rFonts w:ascii="Arial" w:hAnsi="Arial" w:cs="Arial"/>
          <w:color w:val="000000" w:themeColor="text1"/>
        </w:rPr>
        <w:t xml:space="preserve"> </w:t>
      </w:r>
      <w:r w:rsidR="00021FB0" w:rsidRPr="00C8785D">
        <w:rPr>
          <w:rFonts w:ascii="Arial" w:hAnsi="Arial" w:cs="Arial"/>
          <w:color w:val="000000" w:themeColor="text1"/>
        </w:rPr>
        <w:t xml:space="preserve">определяется ежегодно при составлении приказа о распределении мест на следующий учебный год на основании заявлений обучающихся и указывается в </w:t>
      </w:r>
      <w:r w:rsidR="004C65F2" w:rsidRPr="00C8785D">
        <w:rPr>
          <w:rFonts w:ascii="Arial" w:hAnsi="Arial" w:cs="Arial"/>
          <w:color w:val="000000" w:themeColor="text1"/>
        </w:rPr>
        <w:t xml:space="preserve">приложении </w:t>
      </w:r>
      <w:r w:rsidR="00021FB0" w:rsidRPr="00C8785D">
        <w:rPr>
          <w:rFonts w:ascii="Arial" w:hAnsi="Arial" w:cs="Arial"/>
          <w:color w:val="000000" w:themeColor="text1"/>
        </w:rPr>
        <w:t>к договору</w:t>
      </w:r>
      <w:r w:rsidRPr="00C8785D">
        <w:rPr>
          <w:rFonts w:ascii="Arial" w:hAnsi="Arial" w:cs="Arial"/>
          <w:color w:val="000000" w:themeColor="text1"/>
        </w:rPr>
        <w:t xml:space="preserve"> найма жилого помещения – Акте приема и сохранности комнаты в общежитии.</w:t>
      </w:r>
      <w:r w:rsidR="00021FB0" w:rsidRPr="00C8785D">
        <w:rPr>
          <w:rFonts w:ascii="Arial" w:hAnsi="Arial" w:cs="Arial"/>
          <w:color w:val="000000" w:themeColor="text1"/>
        </w:rPr>
        <w:t xml:space="preserve"> В случае не заселения обучающегося в предоставленное жилое помещение по каким-либо причинам, объективно не связанным с необходимостью оформления своего проживания в предоставленном жилом помещении, в течение 7 рабочих дней с даты заключения договора (подписания договора обеими сторонами), а равно в случае неявки обучающегося для заключения договора в течение 10 рабочих дней с даты начала заселения, утверждённой </w:t>
      </w:r>
      <w:r w:rsidR="005E4444" w:rsidRPr="00C8785D">
        <w:rPr>
          <w:rFonts w:ascii="Arial" w:hAnsi="Arial" w:cs="Arial"/>
          <w:color w:val="000000" w:themeColor="text1"/>
        </w:rPr>
        <w:t xml:space="preserve">в </w:t>
      </w:r>
      <w:r w:rsidR="00021FB0" w:rsidRPr="00C8785D">
        <w:rPr>
          <w:rFonts w:ascii="Arial" w:hAnsi="Arial" w:cs="Arial"/>
          <w:color w:val="000000" w:themeColor="text1"/>
        </w:rPr>
        <w:t>Приказ</w:t>
      </w:r>
      <w:r w:rsidR="005E4444" w:rsidRPr="00C8785D">
        <w:rPr>
          <w:rFonts w:ascii="Arial" w:hAnsi="Arial" w:cs="Arial"/>
          <w:color w:val="000000" w:themeColor="text1"/>
        </w:rPr>
        <w:t>е по университету</w:t>
      </w:r>
      <w:r w:rsidR="00021FB0" w:rsidRPr="00C8785D">
        <w:rPr>
          <w:rFonts w:ascii="Arial" w:hAnsi="Arial" w:cs="Arial"/>
          <w:color w:val="000000" w:themeColor="text1"/>
        </w:rPr>
        <w:t xml:space="preserve"> о </w:t>
      </w:r>
      <w:r w:rsidR="002D3A89">
        <w:rPr>
          <w:rFonts w:ascii="Arial" w:hAnsi="Arial" w:cs="Arial"/>
          <w:color w:val="000000" w:themeColor="text1"/>
        </w:rPr>
        <w:t>в</w:t>
      </w:r>
      <w:r w:rsidR="002D3A89" w:rsidRPr="00C8785D">
        <w:rPr>
          <w:rFonts w:ascii="Arial" w:hAnsi="Arial" w:cs="Arial"/>
          <w:color w:val="000000" w:themeColor="text1"/>
        </w:rPr>
        <w:t xml:space="preserve">селении </w:t>
      </w:r>
      <w:r w:rsidR="00021FB0" w:rsidRPr="00C8785D">
        <w:rPr>
          <w:rFonts w:ascii="Arial" w:hAnsi="Arial" w:cs="Arial"/>
          <w:color w:val="000000" w:themeColor="text1"/>
        </w:rPr>
        <w:t>на новый учебный год, решение о предоставлении жилого помещения может быть аннулировано.</w:t>
      </w:r>
    </w:p>
    <w:p w:rsidR="00021FB0" w:rsidRPr="00227087" w:rsidRDefault="00021FB0" w:rsidP="002B6825">
      <w:pPr>
        <w:pStyle w:val="21"/>
        <w:numPr>
          <w:ilvl w:val="0"/>
          <w:numId w:val="40"/>
        </w:numPr>
        <w:shd w:val="clear" w:color="auto" w:fill="auto"/>
        <w:tabs>
          <w:tab w:val="left" w:pos="709"/>
          <w:tab w:val="left" w:pos="1376"/>
        </w:tabs>
        <w:spacing w:before="0" w:line="240" w:lineRule="auto"/>
        <w:ind w:left="0" w:firstLine="709"/>
        <w:rPr>
          <w:rFonts w:ascii="Arial" w:hAnsi="Arial" w:cs="Arial"/>
          <w:color w:val="000000" w:themeColor="text1"/>
        </w:rPr>
      </w:pPr>
      <w:r w:rsidRPr="00227087">
        <w:rPr>
          <w:rFonts w:ascii="Arial" w:hAnsi="Arial" w:cs="Arial"/>
          <w:color w:val="000000" w:themeColor="text1"/>
        </w:rPr>
        <w:t>При вселении в студенческое общежитие вселяемые должны быть лично под подпись ознакомлены с настоящим Положением, а также иными локальными нормативными актами Университета, регулирующими вопросы проживания в студенческих общежитиях.</w:t>
      </w:r>
    </w:p>
    <w:p w:rsidR="00021FB0" w:rsidRPr="00C8785D" w:rsidRDefault="00021FB0" w:rsidP="00A65ADC">
      <w:pPr>
        <w:pStyle w:val="21"/>
        <w:shd w:val="clear" w:color="auto" w:fill="auto"/>
        <w:tabs>
          <w:tab w:val="left" w:pos="709"/>
        </w:tabs>
        <w:spacing w:before="0" w:line="240" w:lineRule="auto"/>
        <w:ind w:right="-33" w:firstLine="760"/>
        <w:rPr>
          <w:rFonts w:ascii="Arial" w:hAnsi="Arial" w:cs="Arial"/>
          <w:color w:val="000000" w:themeColor="text1"/>
        </w:rPr>
      </w:pPr>
      <w:r w:rsidRPr="00C8785D">
        <w:rPr>
          <w:rFonts w:ascii="Arial" w:hAnsi="Arial" w:cs="Arial"/>
          <w:color w:val="000000" w:themeColor="text1"/>
        </w:rPr>
        <w:t>При вселении в студенческие общежития заведующий общежитием проводит с вселяемыми инструктаж по пожарной безопасности, по технике безопасности, а также знакомит их с Правилами внутреннего распорядка обучающихся, настоящим Положением и иными локальными нормативными и распорядительными актами Университета, определяющими правила проживания в студенческом общежитии. О прохождении инструктажа и об ознакомлении с локальными нормативными и распорядительными актами, определяющими правила проживания в студенческом общежитии, вселяемые расписываются в соответствующих журналах по технике безопасности, по пожарной безопасности, по ознакомлению с локальными нормативными и распорядительными актами.</w:t>
      </w:r>
    </w:p>
    <w:p w:rsidR="00227087" w:rsidRDefault="00021FB0" w:rsidP="002B6825">
      <w:pPr>
        <w:pStyle w:val="21"/>
        <w:numPr>
          <w:ilvl w:val="0"/>
          <w:numId w:val="40"/>
        </w:numPr>
        <w:shd w:val="clear" w:color="auto" w:fill="auto"/>
        <w:tabs>
          <w:tab w:val="left" w:pos="1276"/>
        </w:tabs>
        <w:spacing w:before="0" w:line="240" w:lineRule="auto"/>
        <w:ind w:left="0" w:firstLine="709"/>
        <w:rPr>
          <w:rFonts w:ascii="Arial" w:hAnsi="Arial" w:cs="Arial"/>
          <w:color w:val="000000" w:themeColor="text1"/>
        </w:rPr>
      </w:pPr>
      <w:r w:rsidRPr="00C8785D">
        <w:rPr>
          <w:rFonts w:ascii="Arial" w:hAnsi="Arial" w:cs="Arial"/>
          <w:color w:val="000000" w:themeColor="text1"/>
        </w:rPr>
        <w:t xml:space="preserve">Конкретизация процесса расселения в студенческие общежития (лица, ответственные за подготовку процесса </w:t>
      </w:r>
      <w:r w:rsidR="005E4444" w:rsidRPr="00C8785D">
        <w:rPr>
          <w:rFonts w:ascii="Arial" w:hAnsi="Arial" w:cs="Arial"/>
          <w:color w:val="000000" w:themeColor="text1"/>
        </w:rPr>
        <w:t>по</w:t>
      </w:r>
      <w:r w:rsidRPr="00C8785D">
        <w:rPr>
          <w:rFonts w:ascii="Arial" w:hAnsi="Arial" w:cs="Arial"/>
          <w:color w:val="000000" w:themeColor="text1"/>
        </w:rPr>
        <w:t xml:space="preserve">селения, сбор документов, оформление документов, графики прохождения мероприятий, необходимых для поселения и т.д.) осуществляется на основании ежегодно издаваемых приказов о </w:t>
      </w:r>
      <w:r w:rsidR="002D3A89">
        <w:rPr>
          <w:rFonts w:ascii="Arial" w:hAnsi="Arial" w:cs="Arial"/>
          <w:color w:val="000000" w:themeColor="text1"/>
        </w:rPr>
        <w:t>в</w:t>
      </w:r>
      <w:r w:rsidR="002D3A89" w:rsidRPr="00C8785D">
        <w:rPr>
          <w:rFonts w:ascii="Arial" w:hAnsi="Arial" w:cs="Arial"/>
          <w:color w:val="000000" w:themeColor="text1"/>
        </w:rPr>
        <w:t>селении</w:t>
      </w:r>
      <w:r w:rsidRPr="00C8785D">
        <w:rPr>
          <w:rFonts w:ascii="Arial" w:hAnsi="Arial" w:cs="Arial"/>
          <w:color w:val="000000" w:themeColor="text1"/>
        </w:rPr>
        <w:t>.</w:t>
      </w:r>
    </w:p>
    <w:p w:rsidR="0069103E" w:rsidRPr="00227087" w:rsidRDefault="00E20B8E" w:rsidP="002B6825">
      <w:pPr>
        <w:pStyle w:val="21"/>
        <w:numPr>
          <w:ilvl w:val="0"/>
          <w:numId w:val="40"/>
        </w:numPr>
        <w:shd w:val="clear" w:color="auto" w:fill="auto"/>
        <w:tabs>
          <w:tab w:val="left" w:pos="1134"/>
          <w:tab w:val="left" w:pos="1276"/>
        </w:tabs>
        <w:spacing w:before="0" w:line="240" w:lineRule="auto"/>
        <w:ind w:left="0" w:firstLine="709"/>
        <w:rPr>
          <w:rFonts w:ascii="Arial" w:hAnsi="Arial" w:cs="Arial"/>
          <w:color w:val="000000" w:themeColor="text1"/>
        </w:rPr>
      </w:pPr>
      <w:r w:rsidRPr="00227087">
        <w:rPr>
          <w:rFonts w:ascii="Arial" w:hAnsi="Arial" w:cs="Arial"/>
          <w:color w:val="000000" w:themeColor="text1"/>
        </w:rPr>
        <w:t>При отчислении из ТПУ (в том числе и по его окончании), при предоставлении обучающемуся академического отпуска без предоставления жилого помещения в соответствии с п. 5.7 настоящего Положения, проживающие освобождают студенческое общежитие в трёхдневный срок в соответствии с заключенным договором найма жилого помещения в студенческом общежитии с оформлением обходного листа.</w:t>
      </w:r>
    </w:p>
    <w:p w:rsidR="009C5E26" w:rsidRPr="00C8785D" w:rsidRDefault="0069103E" w:rsidP="00A65ADC">
      <w:pPr>
        <w:pStyle w:val="21"/>
        <w:shd w:val="clear" w:color="auto" w:fill="auto"/>
        <w:tabs>
          <w:tab w:val="left" w:pos="709"/>
        </w:tabs>
        <w:spacing w:before="0"/>
        <w:ind w:right="-33"/>
        <w:rPr>
          <w:rFonts w:ascii="Arial" w:hAnsi="Arial" w:cs="Arial"/>
          <w:color w:val="000000" w:themeColor="text1"/>
        </w:rPr>
      </w:pPr>
      <w:r w:rsidRPr="00C8785D">
        <w:rPr>
          <w:rFonts w:ascii="Arial" w:hAnsi="Arial" w:cs="Arial"/>
          <w:color w:val="000000" w:themeColor="text1"/>
        </w:rPr>
        <w:tab/>
      </w:r>
      <w:r w:rsidR="00AB30BA" w:rsidRPr="00C8785D">
        <w:rPr>
          <w:rFonts w:ascii="Arial" w:hAnsi="Arial" w:cs="Arial"/>
          <w:color w:val="000000" w:themeColor="text1"/>
        </w:rPr>
        <w:t>Иностранные студенты</w:t>
      </w:r>
      <w:r w:rsidR="00921CBC" w:rsidRPr="00C8785D">
        <w:rPr>
          <w:rFonts w:ascii="Arial" w:hAnsi="Arial" w:cs="Arial"/>
          <w:color w:val="000000" w:themeColor="text1"/>
        </w:rPr>
        <w:t xml:space="preserve"> и аспиранты</w:t>
      </w:r>
      <w:r w:rsidR="00AB30BA" w:rsidRPr="00C8785D">
        <w:rPr>
          <w:rFonts w:ascii="Arial" w:hAnsi="Arial" w:cs="Arial"/>
          <w:color w:val="000000" w:themeColor="text1"/>
        </w:rPr>
        <w:t xml:space="preserve"> выселяются в соответствии с датой открытия выездной визы, но не позднее, чем через 1 месяц с даты отчисления.</w:t>
      </w:r>
    </w:p>
    <w:p w:rsidR="009C5E26" w:rsidRPr="00C8785D" w:rsidRDefault="00AB30BA" w:rsidP="002B6825">
      <w:pPr>
        <w:pStyle w:val="21"/>
        <w:numPr>
          <w:ilvl w:val="0"/>
          <w:numId w:val="40"/>
        </w:numPr>
        <w:shd w:val="clear" w:color="auto" w:fill="auto"/>
        <w:tabs>
          <w:tab w:val="left" w:pos="1276"/>
        </w:tabs>
        <w:spacing w:before="0"/>
        <w:ind w:left="0" w:firstLine="709"/>
        <w:rPr>
          <w:rFonts w:ascii="Arial" w:hAnsi="Arial" w:cs="Arial"/>
          <w:color w:val="000000" w:themeColor="text1"/>
        </w:rPr>
      </w:pPr>
      <w:r w:rsidRPr="00C8785D">
        <w:rPr>
          <w:rFonts w:ascii="Arial" w:hAnsi="Arial" w:cs="Arial"/>
          <w:color w:val="000000" w:themeColor="text1"/>
        </w:rPr>
        <w:t xml:space="preserve">Выселение проживающих из общежития производится после расторжения договора найма жилого помещения в общежитии по следующим </w:t>
      </w:r>
      <w:r w:rsidRPr="00C8785D">
        <w:rPr>
          <w:rFonts w:ascii="Arial" w:hAnsi="Arial" w:cs="Arial"/>
          <w:color w:val="000000" w:themeColor="text1"/>
        </w:rPr>
        <w:lastRenderedPageBreak/>
        <w:t>основаниям:</w:t>
      </w:r>
    </w:p>
    <w:p w:rsidR="009C5E26" w:rsidRPr="00C8785D" w:rsidRDefault="0069103E" w:rsidP="00A65ADC">
      <w:pPr>
        <w:pStyle w:val="21"/>
        <w:shd w:val="clear" w:color="auto" w:fill="auto"/>
        <w:tabs>
          <w:tab w:val="left" w:pos="709"/>
          <w:tab w:val="left" w:pos="972"/>
        </w:tabs>
        <w:spacing w:before="0"/>
        <w:ind w:right="-33" w:firstLine="709"/>
        <w:rPr>
          <w:rFonts w:ascii="Arial" w:hAnsi="Arial" w:cs="Arial"/>
          <w:color w:val="000000" w:themeColor="text1"/>
        </w:rPr>
      </w:pPr>
      <w:r w:rsidRPr="00C8785D">
        <w:rPr>
          <w:rFonts w:ascii="Arial" w:hAnsi="Arial" w:cs="Arial"/>
          <w:color w:val="000000" w:themeColor="text1"/>
        </w:rPr>
        <w:t xml:space="preserve">а) </w:t>
      </w:r>
      <w:r w:rsidR="009C49E6" w:rsidRPr="00C8785D">
        <w:rPr>
          <w:rFonts w:ascii="Arial" w:hAnsi="Arial" w:cs="Arial"/>
          <w:color w:val="000000" w:themeColor="text1"/>
        </w:rPr>
        <w:t>по заявлению Н</w:t>
      </w:r>
      <w:r w:rsidR="00AB30BA" w:rsidRPr="00C8785D">
        <w:rPr>
          <w:rFonts w:ascii="Arial" w:hAnsi="Arial" w:cs="Arial"/>
          <w:color w:val="000000" w:themeColor="text1"/>
        </w:rPr>
        <w:t>анимател</w:t>
      </w:r>
      <w:r w:rsidR="009C49E6" w:rsidRPr="00C8785D">
        <w:rPr>
          <w:rFonts w:ascii="Arial" w:hAnsi="Arial" w:cs="Arial"/>
          <w:color w:val="000000" w:themeColor="text1"/>
        </w:rPr>
        <w:t>я в любое время</w:t>
      </w:r>
      <w:r w:rsidRPr="00C8785D">
        <w:rPr>
          <w:rFonts w:ascii="Arial" w:hAnsi="Arial" w:cs="Arial"/>
          <w:color w:val="000000" w:themeColor="text1"/>
        </w:rPr>
        <w:t>;</w:t>
      </w:r>
    </w:p>
    <w:p w:rsidR="009C5E26" w:rsidRPr="00C8785D" w:rsidRDefault="0069103E" w:rsidP="00A65ADC">
      <w:pPr>
        <w:pStyle w:val="21"/>
        <w:shd w:val="clear" w:color="auto" w:fill="auto"/>
        <w:tabs>
          <w:tab w:val="left" w:pos="677"/>
          <w:tab w:val="left" w:pos="709"/>
        </w:tabs>
        <w:spacing w:before="0"/>
        <w:ind w:right="-33" w:firstLine="709"/>
        <w:rPr>
          <w:rFonts w:ascii="Arial" w:hAnsi="Arial" w:cs="Arial"/>
          <w:color w:val="000000" w:themeColor="text1"/>
        </w:rPr>
      </w:pPr>
      <w:r w:rsidRPr="00C8785D">
        <w:rPr>
          <w:rFonts w:ascii="Arial" w:hAnsi="Arial" w:cs="Arial"/>
          <w:color w:val="000000" w:themeColor="text1"/>
        </w:rPr>
        <w:t xml:space="preserve">б) </w:t>
      </w:r>
      <w:r w:rsidR="009C49E6" w:rsidRPr="00C8785D">
        <w:rPr>
          <w:rFonts w:ascii="Arial" w:hAnsi="Arial" w:cs="Arial"/>
          <w:color w:val="000000" w:themeColor="text1"/>
        </w:rPr>
        <w:t xml:space="preserve">по соглашению сторон </w:t>
      </w:r>
      <w:r w:rsidRPr="00C8785D">
        <w:rPr>
          <w:rFonts w:ascii="Arial" w:hAnsi="Arial" w:cs="Arial"/>
          <w:color w:val="000000" w:themeColor="text1"/>
        </w:rPr>
        <w:t>д</w:t>
      </w:r>
      <w:r w:rsidR="00AB30BA" w:rsidRPr="00C8785D">
        <w:rPr>
          <w:rFonts w:ascii="Arial" w:hAnsi="Arial" w:cs="Arial"/>
          <w:color w:val="000000" w:themeColor="text1"/>
        </w:rPr>
        <w:t>оговор</w:t>
      </w:r>
      <w:r w:rsidR="009C49E6" w:rsidRPr="00C8785D">
        <w:rPr>
          <w:rFonts w:ascii="Arial" w:hAnsi="Arial" w:cs="Arial"/>
          <w:color w:val="000000" w:themeColor="text1"/>
        </w:rPr>
        <w:t>а</w:t>
      </w:r>
      <w:r w:rsidR="00AB30BA" w:rsidRPr="00C8785D">
        <w:rPr>
          <w:rFonts w:ascii="Arial" w:hAnsi="Arial" w:cs="Arial"/>
          <w:color w:val="000000" w:themeColor="text1"/>
        </w:rPr>
        <w:t xml:space="preserve"> найма</w:t>
      </w:r>
      <w:r w:rsidRPr="00C8785D">
        <w:rPr>
          <w:rFonts w:ascii="Arial" w:hAnsi="Arial" w:cs="Arial"/>
          <w:color w:val="000000" w:themeColor="text1"/>
        </w:rPr>
        <w:t>;</w:t>
      </w:r>
    </w:p>
    <w:p w:rsidR="0069103E" w:rsidRPr="00C8785D" w:rsidRDefault="0069103E" w:rsidP="00A65ADC">
      <w:pPr>
        <w:pStyle w:val="21"/>
        <w:shd w:val="clear" w:color="auto" w:fill="auto"/>
        <w:tabs>
          <w:tab w:val="left" w:pos="709"/>
          <w:tab w:val="left" w:pos="972"/>
        </w:tabs>
        <w:spacing w:before="0"/>
        <w:ind w:right="-33" w:firstLine="709"/>
        <w:rPr>
          <w:rFonts w:ascii="Arial" w:hAnsi="Arial" w:cs="Arial"/>
          <w:color w:val="000000" w:themeColor="text1"/>
        </w:rPr>
      </w:pPr>
      <w:r w:rsidRPr="00C8785D">
        <w:rPr>
          <w:rFonts w:ascii="Arial" w:hAnsi="Arial" w:cs="Arial"/>
          <w:color w:val="000000" w:themeColor="text1"/>
        </w:rPr>
        <w:t>в)</w:t>
      </w:r>
      <w:r w:rsidR="009A1634">
        <w:rPr>
          <w:rFonts w:ascii="Arial" w:hAnsi="Arial" w:cs="Arial"/>
          <w:color w:val="000000" w:themeColor="text1"/>
        </w:rPr>
        <w:t> </w:t>
      </w:r>
      <w:r w:rsidR="009C49E6" w:rsidRPr="00C8785D">
        <w:rPr>
          <w:rFonts w:ascii="Arial" w:hAnsi="Arial" w:cs="Arial"/>
          <w:color w:val="000000" w:themeColor="text1"/>
        </w:rPr>
        <w:t xml:space="preserve">на основании судебного акта в случаях, установленных </w:t>
      </w:r>
      <w:r w:rsidR="00233FBD" w:rsidRPr="00C8785D">
        <w:rPr>
          <w:rFonts w:ascii="Arial" w:hAnsi="Arial" w:cs="Arial"/>
          <w:color w:val="000000" w:themeColor="text1"/>
        </w:rPr>
        <w:t>законом и настоящим Положением;</w:t>
      </w:r>
    </w:p>
    <w:p w:rsidR="00233FBD" w:rsidRPr="00C8785D" w:rsidRDefault="00233FBD" w:rsidP="00A65ADC">
      <w:pPr>
        <w:pStyle w:val="21"/>
        <w:shd w:val="clear" w:color="auto" w:fill="auto"/>
        <w:tabs>
          <w:tab w:val="left" w:pos="709"/>
          <w:tab w:val="left" w:pos="972"/>
        </w:tabs>
        <w:spacing w:before="0"/>
        <w:ind w:right="-33" w:firstLine="709"/>
        <w:rPr>
          <w:rFonts w:ascii="Arial" w:hAnsi="Arial" w:cs="Arial"/>
          <w:color w:val="000000" w:themeColor="text1"/>
        </w:rPr>
      </w:pPr>
      <w:r w:rsidRPr="00C8785D">
        <w:rPr>
          <w:rFonts w:ascii="Arial" w:hAnsi="Arial" w:cs="Arial"/>
          <w:color w:val="000000" w:themeColor="text1"/>
        </w:rPr>
        <w:t>г) по одностороннему требованию администрации университета в случа</w:t>
      </w:r>
      <w:r w:rsidR="00461C8D" w:rsidRPr="00C8785D">
        <w:rPr>
          <w:rFonts w:ascii="Arial" w:hAnsi="Arial" w:cs="Arial"/>
          <w:color w:val="000000" w:themeColor="text1"/>
        </w:rPr>
        <w:t>е принятия администрацией ТПУ решения об отчислении обучающегося</w:t>
      </w:r>
      <w:r w:rsidRPr="00C8785D">
        <w:rPr>
          <w:rFonts w:ascii="Arial" w:hAnsi="Arial" w:cs="Arial"/>
          <w:color w:val="000000" w:themeColor="text1"/>
        </w:rPr>
        <w:t>, за исключением случаев, указанных в п. 5.17</w:t>
      </w:r>
      <w:r w:rsidR="00227087">
        <w:rPr>
          <w:rFonts w:ascii="Arial" w:hAnsi="Arial" w:cs="Arial"/>
          <w:color w:val="000000" w:themeColor="text1"/>
        </w:rPr>
        <w:t xml:space="preserve"> </w:t>
      </w:r>
      <w:r w:rsidRPr="00C8785D">
        <w:rPr>
          <w:rFonts w:ascii="Arial" w:hAnsi="Arial" w:cs="Arial"/>
          <w:color w:val="000000" w:themeColor="text1"/>
        </w:rPr>
        <w:t>настоящего Положения.</w:t>
      </w:r>
    </w:p>
    <w:p w:rsidR="009C5E26" w:rsidRPr="00C8785D" w:rsidRDefault="009C49E6" w:rsidP="002B6825">
      <w:pPr>
        <w:pStyle w:val="21"/>
        <w:numPr>
          <w:ilvl w:val="0"/>
          <w:numId w:val="40"/>
        </w:numPr>
        <w:shd w:val="clear" w:color="auto" w:fill="auto"/>
        <w:tabs>
          <w:tab w:val="left" w:pos="1276"/>
        </w:tabs>
        <w:spacing w:before="0"/>
        <w:ind w:left="0" w:firstLine="709"/>
        <w:rPr>
          <w:rFonts w:ascii="Arial" w:hAnsi="Arial" w:cs="Arial"/>
          <w:color w:val="000000" w:themeColor="text1"/>
        </w:rPr>
      </w:pPr>
      <w:r w:rsidRPr="00C8785D">
        <w:rPr>
          <w:rFonts w:ascii="Arial" w:hAnsi="Arial" w:cs="Arial"/>
          <w:color w:val="000000" w:themeColor="text1"/>
        </w:rPr>
        <w:t>Р</w:t>
      </w:r>
      <w:r w:rsidR="00AB30BA" w:rsidRPr="00C8785D">
        <w:rPr>
          <w:rFonts w:ascii="Arial" w:hAnsi="Arial" w:cs="Arial"/>
          <w:color w:val="000000" w:themeColor="text1"/>
        </w:rPr>
        <w:t xml:space="preserve">асторжение </w:t>
      </w:r>
      <w:r w:rsidR="0069103E" w:rsidRPr="00C8785D">
        <w:rPr>
          <w:rFonts w:ascii="Arial" w:hAnsi="Arial" w:cs="Arial"/>
          <w:color w:val="000000" w:themeColor="text1"/>
        </w:rPr>
        <w:t>д</w:t>
      </w:r>
      <w:r w:rsidR="00AB30BA" w:rsidRPr="00C8785D">
        <w:rPr>
          <w:rFonts w:ascii="Arial" w:hAnsi="Arial" w:cs="Arial"/>
          <w:color w:val="000000" w:themeColor="text1"/>
        </w:rPr>
        <w:t xml:space="preserve">оговора найма по требованию Наймодателя допускается </w:t>
      </w:r>
      <w:r w:rsidR="0069103E" w:rsidRPr="00C8785D">
        <w:rPr>
          <w:rFonts w:ascii="Arial" w:hAnsi="Arial" w:cs="Arial"/>
          <w:color w:val="000000" w:themeColor="text1"/>
        </w:rPr>
        <w:t xml:space="preserve">только </w:t>
      </w:r>
      <w:r w:rsidR="00AB30BA" w:rsidRPr="00C8785D">
        <w:rPr>
          <w:rFonts w:ascii="Arial" w:hAnsi="Arial" w:cs="Arial"/>
          <w:color w:val="000000" w:themeColor="text1"/>
        </w:rPr>
        <w:t>в судебном</w:t>
      </w:r>
      <w:r w:rsidRPr="00C8785D">
        <w:rPr>
          <w:rFonts w:ascii="Arial" w:hAnsi="Arial" w:cs="Arial"/>
          <w:color w:val="000000" w:themeColor="text1"/>
        </w:rPr>
        <w:t xml:space="preserve"> </w:t>
      </w:r>
      <w:r w:rsidR="00AB30BA" w:rsidRPr="00C8785D">
        <w:rPr>
          <w:rFonts w:ascii="Arial" w:hAnsi="Arial" w:cs="Arial"/>
          <w:color w:val="000000" w:themeColor="text1"/>
        </w:rPr>
        <w:t>порядке в случа</w:t>
      </w:r>
      <w:r w:rsidR="008B2612" w:rsidRPr="00C8785D">
        <w:rPr>
          <w:rFonts w:ascii="Arial" w:hAnsi="Arial" w:cs="Arial"/>
          <w:color w:val="000000" w:themeColor="text1"/>
        </w:rPr>
        <w:t>ях</w:t>
      </w:r>
      <w:r w:rsidR="00AB30BA" w:rsidRPr="00C8785D">
        <w:rPr>
          <w:rFonts w:ascii="Arial" w:hAnsi="Arial" w:cs="Arial"/>
          <w:color w:val="000000" w:themeColor="text1"/>
        </w:rPr>
        <w:t>:</w:t>
      </w:r>
    </w:p>
    <w:p w:rsidR="009C5E26" w:rsidRPr="00C8785D" w:rsidRDefault="00AB30BA" w:rsidP="00A65ADC">
      <w:pPr>
        <w:pStyle w:val="21"/>
        <w:numPr>
          <w:ilvl w:val="0"/>
          <w:numId w:val="4"/>
        </w:numPr>
        <w:shd w:val="clear" w:color="auto" w:fill="auto"/>
        <w:tabs>
          <w:tab w:val="left" w:pos="709"/>
          <w:tab w:val="left" w:pos="1033"/>
        </w:tabs>
        <w:spacing w:before="0"/>
        <w:ind w:right="-33" w:firstLine="709"/>
        <w:rPr>
          <w:rFonts w:ascii="Arial" w:hAnsi="Arial" w:cs="Arial"/>
          <w:color w:val="000000" w:themeColor="text1"/>
        </w:rPr>
      </w:pPr>
      <w:r w:rsidRPr="00C8785D">
        <w:rPr>
          <w:rFonts w:ascii="Arial" w:hAnsi="Arial" w:cs="Arial"/>
          <w:color w:val="000000" w:themeColor="text1"/>
        </w:rPr>
        <w:t>невнесения Нанимателем платы за жилое помещение и (или) коммунальные услуги в течение более 6 месяцев;</w:t>
      </w:r>
    </w:p>
    <w:p w:rsidR="009C5E26" w:rsidRPr="00C8785D" w:rsidRDefault="00AB30BA" w:rsidP="00882ED8">
      <w:pPr>
        <w:pStyle w:val="21"/>
        <w:numPr>
          <w:ilvl w:val="0"/>
          <w:numId w:val="4"/>
        </w:numPr>
        <w:shd w:val="clear" w:color="auto" w:fill="auto"/>
        <w:tabs>
          <w:tab w:val="left" w:pos="709"/>
          <w:tab w:val="left" w:pos="993"/>
        </w:tabs>
        <w:spacing w:before="0"/>
        <w:ind w:right="-33" w:firstLine="709"/>
        <w:rPr>
          <w:rFonts w:ascii="Arial" w:hAnsi="Arial" w:cs="Arial"/>
          <w:color w:val="000000" w:themeColor="text1"/>
        </w:rPr>
      </w:pPr>
      <w:r w:rsidRPr="00C8785D">
        <w:rPr>
          <w:rFonts w:ascii="Arial" w:hAnsi="Arial" w:cs="Arial"/>
          <w:color w:val="000000" w:themeColor="text1"/>
        </w:rPr>
        <w:t>разрушения или повреждения жилого помещения Нанимателем или членами его</w:t>
      </w:r>
      <w:r w:rsidR="00406576" w:rsidRPr="00C8785D">
        <w:rPr>
          <w:rFonts w:ascii="Arial" w:hAnsi="Arial" w:cs="Arial"/>
          <w:color w:val="000000" w:themeColor="text1"/>
        </w:rPr>
        <w:t xml:space="preserve"> </w:t>
      </w:r>
      <w:r w:rsidRPr="00C8785D">
        <w:rPr>
          <w:rFonts w:ascii="Arial" w:hAnsi="Arial" w:cs="Arial"/>
          <w:color w:val="000000" w:themeColor="text1"/>
        </w:rPr>
        <w:t>семьи;</w:t>
      </w:r>
    </w:p>
    <w:p w:rsidR="009C5E26" w:rsidRPr="00C8785D" w:rsidRDefault="00AB30BA" w:rsidP="00882ED8">
      <w:pPr>
        <w:pStyle w:val="21"/>
        <w:numPr>
          <w:ilvl w:val="0"/>
          <w:numId w:val="4"/>
        </w:numPr>
        <w:shd w:val="clear" w:color="auto" w:fill="auto"/>
        <w:tabs>
          <w:tab w:val="left" w:pos="709"/>
          <w:tab w:val="left" w:pos="993"/>
          <w:tab w:val="left" w:pos="1033"/>
        </w:tabs>
        <w:spacing w:before="0"/>
        <w:ind w:right="-33" w:firstLine="709"/>
        <w:rPr>
          <w:rFonts w:ascii="Arial" w:hAnsi="Arial" w:cs="Arial"/>
          <w:color w:val="000000" w:themeColor="text1"/>
        </w:rPr>
      </w:pPr>
      <w:r w:rsidRPr="00C8785D">
        <w:rPr>
          <w:rFonts w:ascii="Arial" w:hAnsi="Arial" w:cs="Arial"/>
          <w:color w:val="000000" w:themeColor="text1"/>
        </w:rPr>
        <w:t>систематического нарушения прав и законных интересов соседей, которое делает невозможным совместное проживание в одном жилом помещении;</w:t>
      </w:r>
    </w:p>
    <w:p w:rsidR="009C5E26" w:rsidRPr="00C8785D" w:rsidRDefault="00AB30BA" w:rsidP="00882ED8">
      <w:pPr>
        <w:pStyle w:val="21"/>
        <w:numPr>
          <w:ilvl w:val="0"/>
          <w:numId w:val="4"/>
        </w:numPr>
        <w:shd w:val="clear" w:color="auto" w:fill="auto"/>
        <w:tabs>
          <w:tab w:val="left" w:pos="709"/>
          <w:tab w:val="left" w:pos="993"/>
        </w:tabs>
        <w:spacing w:before="0" w:line="240" w:lineRule="auto"/>
        <w:ind w:right="-33" w:firstLine="709"/>
        <w:rPr>
          <w:rFonts w:ascii="Arial" w:hAnsi="Arial" w:cs="Arial"/>
          <w:color w:val="000000" w:themeColor="text1"/>
        </w:rPr>
      </w:pPr>
      <w:r w:rsidRPr="00C8785D">
        <w:rPr>
          <w:rFonts w:ascii="Arial" w:hAnsi="Arial" w:cs="Arial"/>
          <w:color w:val="000000" w:themeColor="text1"/>
        </w:rPr>
        <w:t>использования жилого помещения не по назначению.</w:t>
      </w:r>
    </w:p>
    <w:p w:rsidR="009C5E26" w:rsidRPr="00C8785D" w:rsidRDefault="00227087" w:rsidP="00227087">
      <w:pPr>
        <w:pStyle w:val="21"/>
        <w:numPr>
          <w:ilvl w:val="0"/>
          <w:numId w:val="40"/>
        </w:numPr>
        <w:shd w:val="clear" w:color="auto" w:fill="auto"/>
        <w:tabs>
          <w:tab w:val="left" w:pos="0"/>
          <w:tab w:val="left" w:pos="1276"/>
        </w:tabs>
        <w:spacing w:before="0" w:line="278" w:lineRule="exact"/>
        <w:ind w:left="0" w:firstLine="709"/>
        <w:rPr>
          <w:rFonts w:ascii="Arial" w:hAnsi="Arial" w:cs="Arial"/>
          <w:color w:val="000000" w:themeColor="text1"/>
        </w:rPr>
      </w:pPr>
      <w:r>
        <w:rPr>
          <w:rFonts w:ascii="Arial" w:hAnsi="Arial" w:cs="Arial"/>
          <w:color w:val="000000" w:themeColor="text1"/>
        </w:rPr>
        <w:t xml:space="preserve"> </w:t>
      </w:r>
      <w:r w:rsidR="00AB30BA" w:rsidRPr="00C8785D">
        <w:rPr>
          <w:rFonts w:ascii="Arial" w:hAnsi="Arial" w:cs="Arial"/>
          <w:color w:val="000000" w:themeColor="text1"/>
        </w:rPr>
        <w:t xml:space="preserve">Договор найма </w:t>
      </w:r>
      <w:r w:rsidR="008B2612" w:rsidRPr="00C8785D">
        <w:rPr>
          <w:rFonts w:ascii="Arial" w:hAnsi="Arial" w:cs="Arial"/>
          <w:color w:val="000000" w:themeColor="text1"/>
        </w:rPr>
        <w:t xml:space="preserve">жилого помещения в общежитии </w:t>
      </w:r>
      <w:r w:rsidR="00406576" w:rsidRPr="00C8785D">
        <w:rPr>
          <w:rFonts w:ascii="Arial" w:hAnsi="Arial" w:cs="Arial"/>
          <w:color w:val="000000" w:themeColor="text1"/>
        </w:rPr>
        <w:t xml:space="preserve">прекращается в </w:t>
      </w:r>
      <w:r w:rsidR="00AB30BA" w:rsidRPr="00C8785D">
        <w:rPr>
          <w:rFonts w:ascii="Arial" w:hAnsi="Arial" w:cs="Arial"/>
          <w:color w:val="000000" w:themeColor="text1"/>
        </w:rPr>
        <w:t>связи:</w:t>
      </w:r>
    </w:p>
    <w:p w:rsidR="009C5E26" w:rsidRPr="00C8785D" w:rsidRDefault="00AB30BA" w:rsidP="00CD3CD7">
      <w:pPr>
        <w:pStyle w:val="21"/>
        <w:numPr>
          <w:ilvl w:val="0"/>
          <w:numId w:val="5"/>
        </w:numPr>
        <w:shd w:val="clear" w:color="auto" w:fill="auto"/>
        <w:tabs>
          <w:tab w:val="left" w:pos="851"/>
          <w:tab w:val="left" w:pos="1073"/>
        </w:tabs>
        <w:spacing w:before="0" w:line="278" w:lineRule="exact"/>
        <w:ind w:right="-33" w:firstLine="760"/>
        <w:rPr>
          <w:rFonts w:ascii="Arial" w:hAnsi="Arial" w:cs="Arial"/>
          <w:color w:val="000000" w:themeColor="text1"/>
        </w:rPr>
      </w:pPr>
      <w:r w:rsidRPr="00C8785D">
        <w:rPr>
          <w:rFonts w:ascii="Arial" w:hAnsi="Arial" w:cs="Arial"/>
          <w:color w:val="000000" w:themeColor="text1"/>
        </w:rPr>
        <w:t>с утратой (разрушением) жилого помещения;</w:t>
      </w:r>
    </w:p>
    <w:p w:rsidR="009C5E26" w:rsidRPr="00C8785D" w:rsidRDefault="00AB30BA" w:rsidP="00CD3CD7">
      <w:pPr>
        <w:pStyle w:val="21"/>
        <w:numPr>
          <w:ilvl w:val="0"/>
          <w:numId w:val="5"/>
        </w:numPr>
        <w:shd w:val="clear" w:color="auto" w:fill="auto"/>
        <w:tabs>
          <w:tab w:val="left" w:pos="851"/>
          <w:tab w:val="left" w:pos="1073"/>
          <w:tab w:val="left" w:pos="1102"/>
          <w:tab w:val="left" w:pos="9098"/>
        </w:tabs>
        <w:spacing w:before="0" w:line="278" w:lineRule="exact"/>
        <w:ind w:right="-33" w:firstLine="760"/>
        <w:rPr>
          <w:rFonts w:ascii="Arial" w:hAnsi="Arial" w:cs="Arial"/>
          <w:color w:val="000000" w:themeColor="text1"/>
        </w:rPr>
      </w:pPr>
      <w:r w:rsidRPr="00C8785D">
        <w:rPr>
          <w:rFonts w:ascii="Arial" w:hAnsi="Arial" w:cs="Arial"/>
          <w:color w:val="000000" w:themeColor="text1"/>
        </w:rPr>
        <w:t>со смертью Нанимателя;</w:t>
      </w:r>
    </w:p>
    <w:p w:rsidR="009C5E26" w:rsidRPr="00C8785D" w:rsidRDefault="00AB30BA" w:rsidP="00CD3CD7">
      <w:pPr>
        <w:pStyle w:val="21"/>
        <w:numPr>
          <w:ilvl w:val="0"/>
          <w:numId w:val="5"/>
        </w:numPr>
        <w:shd w:val="clear" w:color="auto" w:fill="auto"/>
        <w:tabs>
          <w:tab w:val="left" w:pos="851"/>
          <w:tab w:val="left" w:pos="1073"/>
          <w:tab w:val="left" w:pos="1102"/>
        </w:tabs>
        <w:spacing w:before="0" w:line="278" w:lineRule="exact"/>
        <w:ind w:right="-33" w:firstLine="760"/>
        <w:rPr>
          <w:rFonts w:ascii="Arial" w:hAnsi="Arial" w:cs="Arial"/>
          <w:color w:val="000000" w:themeColor="text1"/>
        </w:rPr>
      </w:pPr>
      <w:r w:rsidRPr="00C8785D">
        <w:rPr>
          <w:rFonts w:ascii="Arial" w:hAnsi="Arial" w:cs="Arial"/>
          <w:color w:val="000000" w:themeColor="text1"/>
        </w:rPr>
        <w:t>с истечением срока трудового договора;</w:t>
      </w:r>
    </w:p>
    <w:p w:rsidR="00921CBC" w:rsidRPr="00C8785D" w:rsidRDefault="00921CBC" w:rsidP="00921CBC">
      <w:pPr>
        <w:pStyle w:val="21"/>
        <w:numPr>
          <w:ilvl w:val="0"/>
          <w:numId w:val="5"/>
        </w:numPr>
        <w:shd w:val="clear" w:color="auto" w:fill="auto"/>
        <w:tabs>
          <w:tab w:val="left" w:pos="1102"/>
          <w:tab w:val="left" w:pos="1134"/>
        </w:tabs>
        <w:spacing w:before="0" w:line="278" w:lineRule="exact"/>
        <w:ind w:right="-33" w:firstLine="709"/>
        <w:rPr>
          <w:rFonts w:ascii="Arial" w:hAnsi="Arial" w:cs="Arial"/>
          <w:color w:val="000000" w:themeColor="text1"/>
        </w:rPr>
      </w:pPr>
      <w:r w:rsidRPr="00C8785D">
        <w:rPr>
          <w:rFonts w:ascii="Arial" w:hAnsi="Arial" w:cs="Arial"/>
          <w:color w:val="000000" w:themeColor="text1"/>
        </w:rPr>
        <w:t>с окончанием срока обучения или сопровождения (для выпускников аспирантуры).</w:t>
      </w:r>
    </w:p>
    <w:p w:rsidR="009C5E26" w:rsidRPr="00C8785D" w:rsidRDefault="00AB30BA" w:rsidP="00A65ADC">
      <w:pPr>
        <w:pStyle w:val="21"/>
        <w:shd w:val="clear" w:color="auto" w:fill="auto"/>
        <w:tabs>
          <w:tab w:val="left" w:pos="709"/>
        </w:tabs>
        <w:spacing w:before="0" w:after="244" w:line="278" w:lineRule="exact"/>
        <w:ind w:right="-33" w:firstLine="760"/>
        <w:rPr>
          <w:rFonts w:ascii="Arial" w:hAnsi="Arial" w:cs="Arial"/>
          <w:color w:val="000000" w:themeColor="text1"/>
        </w:rPr>
      </w:pPr>
      <w:r w:rsidRPr="00C8785D">
        <w:rPr>
          <w:rFonts w:ascii="Arial" w:hAnsi="Arial" w:cs="Arial"/>
          <w:color w:val="000000" w:themeColor="text1"/>
        </w:rPr>
        <w:t>В случае расторжения или прекращения Договора найма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w:t>
      </w:r>
      <w:r w:rsidR="002C2361" w:rsidRPr="00C8785D">
        <w:rPr>
          <w:rFonts w:ascii="Arial" w:hAnsi="Arial" w:cs="Arial"/>
          <w:color w:val="000000" w:themeColor="text1"/>
        </w:rPr>
        <w:t>м кодексом Российской Федерации</w:t>
      </w:r>
      <w:r w:rsidRPr="00C8785D">
        <w:rPr>
          <w:rFonts w:ascii="Arial" w:hAnsi="Arial" w:cs="Arial"/>
          <w:color w:val="000000" w:themeColor="text1"/>
        </w:rPr>
        <w:t>.</w:t>
      </w:r>
    </w:p>
    <w:p w:rsidR="00987471" w:rsidRPr="00987471" w:rsidRDefault="00AB30BA" w:rsidP="00987471">
      <w:pPr>
        <w:pStyle w:val="24"/>
        <w:keepNext/>
        <w:keepLines/>
        <w:numPr>
          <w:ilvl w:val="0"/>
          <w:numId w:val="14"/>
        </w:numPr>
        <w:shd w:val="clear" w:color="auto" w:fill="auto"/>
        <w:tabs>
          <w:tab w:val="left" w:pos="993"/>
        </w:tabs>
        <w:spacing w:before="0"/>
        <w:ind w:left="0" w:firstLine="709"/>
        <w:jc w:val="both"/>
        <w:rPr>
          <w:rFonts w:ascii="Arial" w:hAnsi="Arial" w:cs="Arial"/>
          <w:color w:val="000000" w:themeColor="text1"/>
        </w:rPr>
      </w:pPr>
      <w:bookmarkStart w:id="5" w:name="bookmark4"/>
      <w:r w:rsidRPr="00C8785D">
        <w:rPr>
          <w:rFonts w:ascii="Arial" w:hAnsi="Arial" w:cs="Arial"/>
          <w:color w:val="000000" w:themeColor="text1"/>
        </w:rPr>
        <w:t>Порядок предоставления мест в студенческом общежитии иногородним семейным студентам и аспирантам</w:t>
      </w:r>
      <w:bookmarkEnd w:id="5"/>
    </w:p>
    <w:p w:rsidR="009C5E26" w:rsidRPr="00C8785D" w:rsidRDefault="007E67F9" w:rsidP="00A65ADC">
      <w:pPr>
        <w:pStyle w:val="21"/>
        <w:shd w:val="clear" w:color="auto" w:fill="auto"/>
        <w:tabs>
          <w:tab w:val="left" w:pos="709"/>
          <w:tab w:val="left" w:pos="8080"/>
        </w:tabs>
        <w:spacing w:before="0"/>
        <w:ind w:right="-33" w:firstLine="709"/>
        <w:rPr>
          <w:rFonts w:ascii="Arial" w:hAnsi="Arial" w:cs="Arial"/>
          <w:color w:val="000000" w:themeColor="text1"/>
        </w:rPr>
      </w:pPr>
      <w:r w:rsidRPr="00C8785D">
        <w:rPr>
          <w:rFonts w:ascii="Arial" w:hAnsi="Arial" w:cs="Arial"/>
          <w:color w:val="000000" w:themeColor="text1"/>
        </w:rPr>
        <w:t xml:space="preserve">6.1. </w:t>
      </w:r>
      <w:r w:rsidR="00AB30BA" w:rsidRPr="00C8785D">
        <w:rPr>
          <w:rFonts w:ascii="Arial" w:hAnsi="Arial" w:cs="Arial"/>
          <w:color w:val="000000" w:themeColor="text1"/>
        </w:rPr>
        <w:t xml:space="preserve">Решение о предоставлении мест студенческим семьям в студенческих общежитиях ТПУ принимается специально созданной приказом по университету комиссией из числа представителей администрации университета, председателя студенческого совета и представителей </w:t>
      </w:r>
      <w:r w:rsidR="004860D9">
        <w:rPr>
          <w:rFonts w:ascii="Arial" w:hAnsi="Arial" w:cs="Arial"/>
          <w:color w:val="000000" w:themeColor="text1"/>
        </w:rPr>
        <w:t>П</w:t>
      </w:r>
      <w:r w:rsidR="00AB30BA" w:rsidRPr="00C8785D">
        <w:rPr>
          <w:rFonts w:ascii="Arial" w:hAnsi="Arial" w:cs="Arial"/>
          <w:color w:val="000000" w:themeColor="text1"/>
        </w:rPr>
        <w:t>рофсоюзной организации</w:t>
      </w:r>
      <w:r w:rsidR="00881877" w:rsidRPr="00C8785D">
        <w:rPr>
          <w:rFonts w:ascii="Arial" w:hAnsi="Arial" w:cs="Arial"/>
          <w:color w:val="000000" w:themeColor="text1"/>
        </w:rPr>
        <w:t xml:space="preserve"> студентов и аспирантов</w:t>
      </w:r>
      <w:r w:rsidR="00AB30BA" w:rsidRPr="00C8785D">
        <w:rPr>
          <w:rFonts w:ascii="Arial" w:hAnsi="Arial" w:cs="Arial"/>
          <w:color w:val="000000" w:themeColor="text1"/>
        </w:rPr>
        <w:t>, исходя из имеющегося жилого фон</w:t>
      </w:r>
      <w:r w:rsidR="00C205CF" w:rsidRPr="00C8785D">
        <w:rPr>
          <w:rFonts w:ascii="Arial" w:hAnsi="Arial" w:cs="Arial"/>
          <w:color w:val="000000" w:themeColor="text1"/>
        </w:rPr>
        <w:t xml:space="preserve">да. Вселение семейных студентов и аспирантов </w:t>
      </w:r>
      <w:r w:rsidR="00AB30BA" w:rsidRPr="00C8785D">
        <w:rPr>
          <w:rFonts w:ascii="Arial" w:hAnsi="Arial" w:cs="Arial"/>
          <w:color w:val="000000" w:themeColor="text1"/>
        </w:rPr>
        <w:t>осуществляется на общих основаниях.</w:t>
      </w:r>
    </w:p>
    <w:p w:rsidR="009C5E26" w:rsidRPr="00C8785D" w:rsidRDefault="007E67F9" w:rsidP="00A65ADC">
      <w:pPr>
        <w:pStyle w:val="21"/>
        <w:shd w:val="clear" w:color="auto" w:fill="auto"/>
        <w:tabs>
          <w:tab w:val="left" w:pos="709"/>
          <w:tab w:val="left" w:pos="8080"/>
        </w:tabs>
        <w:spacing w:before="0"/>
        <w:ind w:right="-33" w:firstLine="709"/>
        <w:rPr>
          <w:rFonts w:ascii="Arial" w:hAnsi="Arial" w:cs="Arial"/>
          <w:color w:val="000000" w:themeColor="text1"/>
        </w:rPr>
      </w:pPr>
      <w:r w:rsidRPr="00C8785D">
        <w:rPr>
          <w:rFonts w:ascii="Arial" w:hAnsi="Arial" w:cs="Arial"/>
          <w:color w:val="000000" w:themeColor="text1"/>
        </w:rPr>
        <w:t xml:space="preserve">6.2. </w:t>
      </w:r>
      <w:r w:rsidR="00AB30BA" w:rsidRPr="00C8785D">
        <w:rPr>
          <w:rFonts w:ascii="Arial" w:hAnsi="Arial" w:cs="Arial"/>
          <w:color w:val="000000" w:themeColor="text1"/>
        </w:rPr>
        <w:t xml:space="preserve">Администрация университета в лице </w:t>
      </w:r>
      <w:r w:rsidR="002C2361" w:rsidRPr="00C8785D">
        <w:rPr>
          <w:rFonts w:ascii="Arial" w:hAnsi="Arial" w:cs="Arial"/>
          <w:color w:val="000000" w:themeColor="text1"/>
        </w:rPr>
        <w:t xml:space="preserve">проректора по молодежной политике и воспитательной </w:t>
      </w:r>
      <w:r w:rsidR="004C0FA5" w:rsidRPr="00C8785D">
        <w:rPr>
          <w:rFonts w:ascii="Arial" w:hAnsi="Arial" w:cs="Arial"/>
          <w:color w:val="000000" w:themeColor="text1"/>
        </w:rPr>
        <w:t xml:space="preserve">деятельности </w:t>
      </w:r>
      <w:r w:rsidR="00881877" w:rsidRPr="00C8785D">
        <w:rPr>
          <w:rFonts w:ascii="Arial" w:hAnsi="Arial" w:cs="Arial"/>
          <w:color w:val="000000" w:themeColor="text1"/>
        </w:rPr>
        <w:t xml:space="preserve">и проректора по управлению кампусом </w:t>
      </w:r>
      <w:r w:rsidR="00AB30BA" w:rsidRPr="00C8785D">
        <w:rPr>
          <w:rFonts w:ascii="Arial" w:hAnsi="Arial" w:cs="Arial"/>
          <w:color w:val="000000" w:themeColor="text1"/>
        </w:rPr>
        <w:t>при размещении студенческих семей с детьми в соответствии с требованиями органов санитарного надзора:</w:t>
      </w:r>
    </w:p>
    <w:p w:rsidR="009C5E26" w:rsidRPr="00C8785D" w:rsidRDefault="00AB30BA" w:rsidP="00A65ADC">
      <w:pPr>
        <w:pStyle w:val="21"/>
        <w:numPr>
          <w:ilvl w:val="0"/>
          <w:numId w:val="23"/>
        </w:numPr>
        <w:shd w:val="clear" w:color="auto" w:fill="auto"/>
        <w:tabs>
          <w:tab w:val="left" w:pos="709"/>
          <w:tab w:val="left" w:pos="982"/>
          <w:tab w:val="left" w:pos="8080"/>
        </w:tabs>
        <w:spacing w:before="0"/>
        <w:ind w:left="0" w:right="-33" w:firstLine="709"/>
        <w:rPr>
          <w:rFonts w:ascii="Arial" w:hAnsi="Arial" w:cs="Arial"/>
          <w:color w:val="000000" w:themeColor="text1"/>
        </w:rPr>
      </w:pPr>
      <w:r w:rsidRPr="00C8785D">
        <w:rPr>
          <w:rFonts w:ascii="Arial" w:hAnsi="Arial" w:cs="Arial"/>
          <w:color w:val="000000" w:themeColor="text1"/>
        </w:rPr>
        <w:t>определя</w:t>
      </w:r>
      <w:r w:rsidR="00881877" w:rsidRPr="00C8785D">
        <w:rPr>
          <w:rFonts w:ascii="Arial" w:hAnsi="Arial" w:cs="Arial"/>
          <w:color w:val="000000" w:themeColor="text1"/>
        </w:rPr>
        <w:t>ю</w:t>
      </w:r>
      <w:r w:rsidRPr="00C8785D">
        <w:rPr>
          <w:rFonts w:ascii="Arial" w:hAnsi="Arial" w:cs="Arial"/>
          <w:color w:val="000000" w:themeColor="text1"/>
        </w:rPr>
        <w:t>т места хранения детских колясок;</w:t>
      </w:r>
    </w:p>
    <w:p w:rsidR="009C5E26" w:rsidRPr="00C8785D" w:rsidRDefault="00AB30BA" w:rsidP="00A65ADC">
      <w:pPr>
        <w:pStyle w:val="21"/>
        <w:numPr>
          <w:ilvl w:val="0"/>
          <w:numId w:val="23"/>
        </w:numPr>
        <w:shd w:val="clear" w:color="auto" w:fill="auto"/>
        <w:tabs>
          <w:tab w:val="left" w:pos="709"/>
          <w:tab w:val="left" w:pos="982"/>
          <w:tab w:val="left" w:pos="8080"/>
        </w:tabs>
        <w:spacing w:before="0"/>
        <w:ind w:left="0" w:right="-33" w:firstLine="709"/>
        <w:rPr>
          <w:rFonts w:ascii="Arial" w:hAnsi="Arial" w:cs="Arial"/>
          <w:color w:val="000000" w:themeColor="text1"/>
        </w:rPr>
      </w:pPr>
      <w:r w:rsidRPr="00C8785D">
        <w:rPr>
          <w:rFonts w:ascii="Arial" w:hAnsi="Arial" w:cs="Arial"/>
          <w:color w:val="000000" w:themeColor="text1"/>
        </w:rPr>
        <w:t>принима</w:t>
      </w:r>
      <w:r w:rsidR="00881877" w:rsidRPr="00C8785D">
        <w:rPr>
          <w:rFonts w:ascii="Arial" w:hAnsi="Arial" w:cs="Arial"/>
          <w:color w:val="000000" w:themeColor="text1"/>
        </w:rPr>
        <w:t>ю</w:t>
      </w:r>
      <w:r w:rsidRPr="00C8785D">
        <w:rPr>
          <w:rFonts w:ascii="Arial" w:hAnsi="Arial" w:cs="Arial"/>
          <w:color w:val="000000" w:themeColor="text1"/>
        </w:rPr>
        <w:t>т меры по выделению помещений для игровых детских комнат</w:t>
      </w:r>
      <w:r w:rsidR="00461C8D" w:rsidRPr="00C8785D">
        <w:rPr>
          <w:rFonts w:ascii="Arial" w:hAnsi="Arial" w:cs="Arial"/>
          <w:color w:val="000000" w:themeColor="text1"/>
        </w:rPr>
        <w:t>.</w:t>
      </w:r>
      <w:r w:rsidR="00987471">
        <w:rPr>
          <w:rStyle w:val="aff0"/>
          <w:rFonts w:ascii="Arial" w:hAnsi="Arial" w:cs="Arial"/>
          <w:color w:val="000000" w:themeColor="text1"/>
        </w:rPr>
        <w:footnoteReference w:id="2"/>
      </w:r>
    </w:p>
    <w:p w:rsidR="009C5E26" w:rsidRPr="00C8785D" w:rsidRDefault="007E67F9" w:rsidP="001C2453">
      <w:pPr>
        <w:pStyle w:val="21"/>
        <w:shd w:val="clear" w:color="auto" w:fill="auto"/>
        <w:tabs>
          <w:tab w:val="left" w:pos="709"/>
        </w:tabs>
        <w:spacing w:before="0" w:after="120"/>
        <w:ind w:right="-34" w:firstLine="760"/>
        <w:rPr>
          <w:rFonts w:ascii="Arial" w:hAnsi="Arial" w:cs="Arial"/>
          <w:color w:val="000000" w:themeColor="text1"/>
        </w:rPr>
      </w:pPr>
      <w:r w:rsidRPr="00C8785D">
        <w:rPr>
          <w:rFonts w:ascii="Arial" w:hAnsi="Arial" w:cs="Arial"/>
          <w:color w:val="000000" w:themeColor="text1"/>
        </w:rPr>
        <w:lastRenderedPageBreak/>
        <w:t>6.</w:t>
      </w:r>
      <w:r w:rsidR="00CD3CD7" w:rsidRPr="00C8785D">
        <w:rPr>
          <w:rFonts w:ascii="Arial" w:hAnsi="Arial" w:cs="Arial"/>
          <w:color w:val="000000" w:themeColor="text1"/>
        </w:rPr>
        <w:t>3</w:t>
      </w:r>
      <w:r w:rsidRPr="00C8785D">
        <w:rPr>
          <w:rFonts w:ascii="Arial" w:hAnsi="Arial" w:cs="Arial"/>
          <w:color w:val="000000" w:themeColor="text1"/>
        </w:rPr>
        <w:t>.</w:t>
      </w:r>
      <w:r w:rsidR="0069087B">
        <w:rPr>
          <w:rFonts w:ascii="Arial" w:hAnsi="Arial" w:cs="Arial"/>
          <w:color w:val="000000" w:themeColor="text1"/>
        </w:rPr>
        <w:t> </w:t>
      </w:r>
      <w:r w:rsidR="00AB30BA" w:rsidRPr="00C8785D">
        <w:rPr>
          <w:rFonts w:ascii="Arial" w:hAnsi="Arial" w:cs="Arial"/>
          <w:color w:val="000000" w:themeColor="text1"/>
        </w:rPr>
        <w:t xml:space="preserve">Проживающие в студенческом общежитии студенческие семьи руководствуются </w:t>
      </w:r>
      <w:r w:rsidRPr="00C8785D">
        <w:rPr>
          <w:rFonts w:ascii="Arial" w:hAnsi="Arial" w:cs="Arial"/>
          <w:color w:val="000000" w:themeColor="text1"/>
        </w:rPr>
        <w:t xml:space="preserve">настоящим Положением, в том числе </w:t>
      </w:r>
      <w:r w:rsidR="00AB30BA" w:rsidRPr="00C8785D">
        <w:rPr>
          <w:rFonts w:ascii="Arial" w:hAnsi="Arial" w:cs="Arial"/>
          <w:color w:val="000000" w:themeColor="text1"/>
        </w:rPr>
        <w:t>Правилами внутреннего распорядка, установленными в студенческом общежитии.</w:t>
      </w:r>
    </w:p>
    <w:p w:rsidR="00987471" w:rsidRPr="00987471" w:rsidRDefault="00AB30BA" w:rsidP="00987471">
      <w:pPr>
        <w:pStyle w:val="24"/>
        <w:keepNext/>
        <w:keepLines/>
        <w:numPr>
          <w:ilvl w:val="0"/>
          <w:numId w:val="14"/>
        </w:numPr>
        <w:shd w:val="clear" w:color="auto" w:fill="auto"/>
        <w:tabs>
          <w:tab w:val="left" w:pos="993"/>
        </w:tabs>
        <w:spacing w:before="0"/>
        <w:ind w:left="0" w:firstLine="709"/>
        <w:jc w:val="both"/>
        <w:rPr>
          <w:rFonts w:ascii="Arial" w:hAnsi="Arial" w:cs="Arial"/>
          <w:color w:val="000000" w:themeColor="text1"/>
        </w:rPr>
      </w:pPr>
      <w:bookmarkStart w:id="6" w:name="bookmark5"/>
      <w:r w:rsidRPr="00C8785D">
        <w:rPr>
          <w:rFonts w:ascii="Arial" w:hAnsi="Arial" w:cs="Arial"/>
          <w:color w:val="000000" w:themeColor="text1"/>
        </w:rPr>
        <w:t>Оплата за проживание, в студенческом общежитии</w:t>
      </w:r>
      <w:bookmarkEnd w:id="6"/>
    </w:p>
    <w:p w:rsidR="009C5E26" w:rsidRPr="00C8785D" w:rsidRDefault="008979A3" w:rsidP="00987471">
      <w:pPr>
        <w:pStyle w:val="21"/>
        <w:shd w:val="clear" w:color="auto" w:fill="auto"/>
        <w:tabs>
          <w:tab w:val="left" w:pos="709"/>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 xml:space="preserve">7.1. </w:t>
      </w:r>
      <w:r w:rsidR="00AB30BA" w:rsidRPr="00C8785D">
        <w:rPr>
          <w:rFonts w:ascii="Arial" w:hAnsi="Arial" w:cs="Arial"/>
          <w:color w:val="000000" w:themeColor="text1"/>
        </w:rPr>
        <w:t xml:space="preserve">Размер платы за пользование жилым помещением и коммунальные услуги в общежитии ТПУ для обучающихся (студентов и аспирантов) устанавливается приказом по университету, издаваемым с учетом мнения Совета студентов ТПУ и </w:t>
      </w:r>
      <w:r w:rsidR="008B2612"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организации студентов и аспирантов.</w:t>
      </w:r>
    </w:p>
    <w:p w:rsidR="009C5E26" w:rsidRPr="00C8785D" w:rsidRDefault="008979A3" w:rsidP="00987471">
      <w:pPr>
        <w:pStyle w:val="21"/>
        <w:shd w:val="clear" w:color="auto" w:fill="auto"/>
        <w:tabs>
          <w:tab w:val="left" w:pos="709"/>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 xml:space="preserve">7.2. </w:t>
      </w:r>
      <w:r w:rsidR="00AB30BA" w:rsidRPr="00C8785D">
        <w:rPr>
          <w:rFonts w:ascii="Arial" w:hAnsi="Arial" w:cs="Arial"/>
          <w:color w:val="000000" w:themeColor="text1"/>
        </w:rPr>
        <w:t>Плата за пользование студенческим общежитием в текущем учебном году взимается с обучающихся</w:t>
      </w:r>
      <w:r w:rsidR="00837C98" w:rsidRPr="00C8785D">
        <w:rPr>
          <w:rFonts w:ascii="Arial" w:hAnsi="Arial" w:cs="Arial"/>
          <w:color w:val="000000" w:themeColor="text1"/>
        </w:rPr>
        <w:t xml:space="preserve"> за все время их проживания и период каникул;</w:t>
      </w:r>
      <w:r w:rsidR="00AB30BA" w:rsidRPr="00C8785D">
        <w:rPr>
          <w:rFonts w:ascii="Arial" w:hAnsi="Arial" w:cs="Arial"/>
          <w:color w:val="000000" w:themeColor="text1"/>
        </w:rPr>
        <w:t xml:space="preserve"> ежемесячно до </w:t>
      </w:r>
      <w:r w:rsidR="00837C98" w:rsidRPr="00C8785D">
        <w:rPr>
          <w:rFonts w:ascii="Arial" w:hAnsi="Arial" w:cs="Arial"/>
          <w:color w:val="000000" w:themeColor="text1"/>
        </w:rPr>
        <w:t>первого</w:t>
      </w:r>
      <w:r w:rsidR="00AB30BA" w:rsidRPr="00C8785D">
        <w:rPr>
          <w:rFonts w:ascii="Arial" w:hAnsi="Arial" w:cs="Arial"/>
          <w:color w:val="000000" w:themeColor="text1"/>
        </w:rPr>
        <w:t xml:space="preserve"> числа месяца, следующего за истекшим месяцем, </w:t>
      </w:r>
      <w:r w:rsidR="00837C98" w:rsidRPr="00C8785D">
        <w:rPr>
          <w:rFonts w:ascii="Arial" w:hAnsi="Arial" w:cs="Arial"/>
          <w:color w:val="000000" w:themeColor="text1"/>
        </w:rPr>
        <w:t>либо авансом за каждый семестр не позднее 10 сентября и 10 февраля каждого учебного года</w:t>
      </w:r>
      <w:r w:rsidR="00AB30BA" w:rsidRPr="00C8785D">
        <w:rPr>
          <w:rFonts w:ascii="Arial" w:hAnsi="Arial" w:cs="Arial"/>
          <w:color w:val="000000" w:themeColor="text1"/>
        </w:rPr>
        <w:t>; при выезде</w:t>
      </w:r>
      <w:r w:rsidR="008B2612" w:rsidRPr="00C8785D">
        <w:rPr>
          <w:rFonts w:ascii="Arial" w:hAnsi="Arial" w:cs="Arial"/>
          <w:color w:val="000000" w:themeColor="text1"/>
        </w:rPr>
        <w:t xml:space="preserve"> </w:t>
      </w:r>
      <w:r w:rsidR="00AB30BA" w:rsidRPr="00C8785D">
        <w:rPr>
          <w:rFonts w:ascii="Arial" w:hAnsi="Arial" w:cs="Arial"/>
          <w:color w:val="000000" w:themeColor="text1"/>
        </w:rPr>
        <w:t xml:space="preserve">обучающихся в </w:t>
      </w:r>
      <w:r w:rsidR="00656EC7" w:rsidRPr="00C8785D">
        <w:rPr>
          <w:rFonts w:ascii="Arial" w:hAnsi="Arial" w:cs="Arial"/>
          <w:color w:val="000000" w:themeColor="text1"/>
        </w:rPr>
        <w:t xml:space="preserve">летний </w:t>
      </w:r>
      <w:r w:rsidR="00AB30BA" w:rsidRPr="00C8785D">
        <w:rPr>
          <w:rFonts w:ascii="Arial" w:hAnsi="Arial" w:cs="Arial"/>
          <w:color w:val="000000" w:themeColor="text1"/>
        </w:rPr>
        <w:t>каникулярный период</w:t>
      </w:r>
      <w:r w:rsidR="00656EC7" w:rsidRPr="00C8785D">
        <w:rPr>
          <w:rFonts w:ascii="Arial" w:hAnsi="Arial" w:cs="Arial"/>
          <w:color w:val="000000" w:themeColor="text1"/>
        </w:rPr>
        <w:t xml:space="preserve"> (июль, август)</w:t>
      </w:r>
      <w:r w:rsidR="00AB30BA" w:rsidRPr="00C8785D">
        <w:rPr>
          <w:rFonts w:ascii="Arial" w:hAnsi="Arial" w:cs="Arial"/>
          <w:color w:val="000000" w:themeColor="text1"/>
        </w:rPr>
        <w:t xml:space="preserve"> плата не взимается.</w:t>
      </w:r>
      <w:r w:rsidR="00987471">
        <w:rPr>
          <w:rStyle w:val="aff0"/>
          <w:rFonts w:ascii="Arial" w:hAnsi="Arial" w:cs="Arial"/>
          <w:color w:val="000000" w:themeColor="text1"/>
        </w:rPr>
        <w:footnoteReference w:id="3"/>
      </w:r>
    </w:p>
    <w:p w:rsidR="009C5E26" w:rsidRPr="00C8785D" w:rsidRDefault="008979A3" w:rsidP="00987471">
      <w:pPr>
        <w:pStyle w:val="21"/>
        <w:shd w:val="clear" w:color="auto" w:fill="auto"/>
        <w:tabs>
          <w:tab w:val="left" w:pos="709"/>
          <w:tab w:val="left" w:pos="760"/>
          <w:tab w:val="left" w:pos="8505"/>
        </w:tabs>
        <w:spacing w:before="0" w:line="240" w:lineRule="atLeast"/>
        <w:ind w:firstLine="709"/>
        <w:rPr>
          <w:rFonts w:ascii="Arial" w:hAnsi="Arial" w:cs="Arial"/>
          <w:color w:val="000000" w:themeColor="text1"/>
        </w:rPr>
      </w:pPr>
      <w:r w:rsidRPr="00C8785D">
        <w:rPr>
          <w:rFonts w:ascii="Arial" w:hAnsi="Arial" w:cs="Arial"/>
          <w:color w:val="000000" w:themeColor="text1"/>
        </w:rPr>
        <w:tab/>
        <w:t xml:space="preserve">7.3. </w:t>
      </w:r>
      <w:r w:rsidR="00AB30BA" w:rsidRPr="00C8785D">
        <w:rPr>
          <w:rFonts w:ascii="Arial" w:hAnsi="Arial" w:cs="Arial"/>
          <w:color w:val="000000" w:themeColor="text1"/>
        </w:rPr>
        <w:t>Плата за пользование студенческим общежитием семьями из числа обучающихся (прежде всего, семейных студентов) взимается по нормам, установленным для студентов, за число мест в занимаемой семьей комнате, которое определено паспортом студенческого общежития.</w:t>
      </w:r>
    </w:p>
    <w:p w:rsidR="009C5E26" w:rsidRPr="00C8785D" w:rsidRDefault="008979A3" w:rsidP="00987471">
      <w:pPr>
        <w:pStyle w:val="21"/>
        <w:shd w:val="clear" w:color="auto" w:fill="auto"/>
        <w:tabs>
          <w:tab w:val="left" w:pos="709"/>
          <w:tab w:val="left" w:pos="8505"/>
        </w:tabs>
        <w:spacing w:before="0" w:line="240" w:lineRule="atLeast"/>
        <w:rPr>
          <w:rFonts w:ascii="Arial" w:hAnsi="Arial" w:cs="Arial"/>
          <w:color w:val="000000" w:themeColor="text1"/>
        </w:rPr>
      </w:pPr>
      <w:r w:rsidRPr="00C8785D">
        <w:rPr>
          <w:rFonts w:ascii="Arial" w:hAnsi="Arial" w:cs="Arial"/>
          <w:color w:val="000000" w:themeColor="text1"/>
        </w:rPr>
        <w:tab/>
        <w:t xml:space="preserve">7.3.1. </w:t>
      </w:r>
      <w:r w:rsidR="00AB30BA" w:rsidRPr="00C8785D">
        <w:rPr>
          <w:rFonts w:ascii="Arial" w:hAnsi="Arial" w:cs="Arial"/>
          <w:color w:val="000000" w:themeColor="text1"/>
        </w:rPr>
        <w:t>Обучающиеся, имеющие детей любого возраста, освобождаются от платы найма жилого помещения в студенческом общежитии, а размер платы за коммунальные услуги для данной категории обучающихся не может составлять более 50 % от установленной.</w:t>
      </w:r>
    </w:p>
    <w:p w:rsidR="009C5E26" w:rsidRPr="00C8785D" w:rsidRDefault="005C3B64" w:rsidP="00987471">
      <w:pPr>
        <w:pStyle w:val="21"/>
        <w:shd w:val="clear" w:color="auto" w:fill="auto"/>
        <w:tabs>
          <w:tab w:val="left" w:pos="709"/>
          <w:tab w:val="left" w:pos="8505"/>
        </w:tabs>
        <w:spacing w:before="0" w:line="240" w:lineRule="atLeast"/>
        <w:rPr>
          <w:rFonts w:ascii="Arial" w:hAnsi="Arial" w:cs="Arial"/>
          <w:color w:val="000000" w:themeColor="text1"/>
        </w:rPr>
      </w:pPr>
      <w:r w:rsidRPr="00C8785D">
        <w:rPr>
          <w:rFonts w:ascii="Arial" w:hAnsi="Arial" w:cs="Arial"/>
          <w:color w:val="000000" w:themeColor="text1"/>
        </w:rPr>
        <w:tab/>
      </w:r>
      <w:r w:rsidR="008979A3" w:rsidRPr="00C8785D">
        <w:rPr>
          <w:rFonts w:ascii="Arial" w:hAnsi="Arial" w:cs="Arial"/>
          <w:color w:val="000000" w:themeColor="text1"/>
        </w:rPr>
        <w:t xml:space="preserve">7.4. </w:t>
      </w:r>
      <w:r w:rsidR="00AB30BA" w:rsidRPr="00C8785D">
        <w:rPr>
          <w:rFonts w:ascii="Arial" w:hAnsi="Arial" w:cs="Arial"/>
          <w:color w:val="000000" w:themeColor="text1"/>
        </w:rPr>
        <w:t xml:space="preserve">Администрация университета по согласованию с Советом студентов и </w:t>
      </w:r>
      <w:r w:rsidR="00A578C0" w:rsidRPr="00C8785D">
        <w:rPr>
          <w:rFonts w:ascii="Arial" w:hAnsi="Arial" w:cs="Arial"/>
          <w:color w:val="000000" w:themeColor="text1"/>
        </w:rPr>
        <w:t>П</w:t>
      </w:r>
      <w:r w:rsidR="00AB30BA" w:rsidRPr="00C8785D">
        <w:rPr>
          <w:rFonts w:ascii="Arial" w:hAnsi="Arial" w:cs="Arial"/>
          <w:color w:val="000000" w:themeColor="text1"/>
        </w:rPr>
        <w:t>ервичной профсоюзной организацией студентов и аспирантов вправе оказывать проживающим</w:t>
      </w:r>
      <w:r w:rsidR="00943C3C" w:rsidRPr="00C8785D">
        <w:rPr>
          <w:rFonts w:ascii="Arial" w:hAnsi="Arial" w:cs="Arial"/>
          <w:color w:val="000000" w:themeColor="text1"/>
        </w:rPr>
        <w:t xml:space="preserve"> </w:t>
      </w:r>
      <w:r w:rsidR="00AB30BA" w:rsidRPr="00C8785D">
        <w:rPr>
          <w:rFonts w:ascii="Arial" w:hAnsi="Arial" w:cs="Arial"/>
          <w:color w:val="000000" w:themeColor="text1"/>
        </w:rPr>
        <w:t>с их согласия</w:t>
      </w:r>
      <w:r w:rsidR="00A578C0" w:rsidRPr="00C8785D">
        <w:rPr>
          <w:rFonts w:ascii="Arial" w:hAnsi="Arial" w:cs="Arial"/>
          <w:color w:val="000000" w:themeColor="text1"/>
        </w:rPr>
        <w:t xml:space="preserve"> </w:t>
      </w:r>
      <w:r w:rsidR="00AB30BA" w:rsidRPr="00C8785D">
        <w:rPr>
          <w:rFonts w:ascii="Arial" w:hAnsi="Arial" w:cs="Arial"/>
          <w:color w:val="000000" w:themeColor="text1"/>
        </w:rPr>
        <w:t>дополнительны</w:t>
      </w:r>
      <w:r w:rsidR="00943C3C" w:rsidRPr="00C8785D">
        <w:rPr>
          <w:rFonts w:ascii="Arial" w:hAnsi="Arial" w:cs="Arial"/>
          <w:color w:val="000000" w:themeColor="text1"/>
        </w:rPr>
        <w:t>е</w:t>
      </w:r>
      <w:r w:rsidR="00AB30BA" w:rsidRPr="00C8785D">
        <w:rPr>
          <w:rFonts w:ascii="Arial" w:hAnsi="Arial" w:cs="Arial"/>
          <w:color w:val="000000" w:themeColor="text1"/>
        </w:rPr>
        <w:t xml:space="preserve"> (платны</w:t>
      </w:r>
      <w:r w:rsidR="00943C3C" w:rsidRPr="00C8785D">
        <w:rPr>
          <w:rFonts w:ascii="Arial" w:hAnsi="Arial" w:cs="Arial"/>
          <w:color w:val="000000" w:themeColor="text1"/>
        </w:rPr>
        <w:t>е</w:t>
      </w:r>
      <w:r w:rsidR="00AB30BA" w:rsidRPr="00C8785D">
        <w:rPr>
          <w:rFonts w:ascii="Arial" w:hAnsi="Arial" w:cs="Arial"/>
          <w:color w:val="000000" w:themeColor="text1"/>
        </w:rPr>
        <w:t>) услуг</w:t>
      </w:r>
      <w:r w:rsidR="00943C3C" w:rsidRPr="00C8785D">
        <w:rPr>
          <w:rFonts w:ascii="Arial" w:hAnsi="Arial" w:cs="Arial"/>
          <w:color w:val="000000" w:themeColor="text1"/>
        </w:rPr>
        <w:t>и</w:t>
      </w:r>
      <w:r w:rsidR="00AB30BA" w:rsidRPr="00C8785D">
        <w:rPr>
          <w:rFonts w:ascii="Arial" w:hAnsi="Arial" w:cs="Arial"/>
          <w:color w:val="000000" w:themeColor="text1"/>
        </w:rPr>
        <w:t>, перечень, объем, порядок предоставления и размер оплаты которых установлены договором найма жилого пом</w:t>
      </w:r>
      <w:r w:rsidR="00A578C0" w:rsidRPr="00C8785D">
        <w:rPr>
          <w:rFonts w:ascii="Arial" w:hAnsi="Arial" w:cs="Arial"/>
          <w:color w:val="000000" w:themeColor="text1"/>
        </w:rPr>
        <w:t>ещения в студенческом общежитии.</w:t>
      </w:r>
      <w:r w:rsidR="00987471">
        <w:rPr>
          <w:rStyle w:val="aff0"/>
          <w:rFonts w:ascii="Arial" w:hAnsi="Arial" w:cs="Arial"/>
          <w:color w:val="000000" w:themeColor="text1"/>
        </w:rPr>
        <w:footnoteReference w:id="4"/>
      </w:r>
    </w:p>
    <w:p w:rsidR="008979A3" w:rsidRPr="00C8785D" w:rsidRDefault="00D44C5C" w:rsidP="00A65ADC">
      <w:pPr>
        <w:pStyle w:val="21"/>
        <w:shd w:val="clear" w:color="auto" w:fill="auto"/>
        <w:tabs>
          <w:tab w:val="left" w:pos="709"/>
          <w:tab w:val="left" w:pos="8505"/>
        </w:tabs>
        <w:spacing w:before="0" w:line="240" w:lineRule="auto"/>
        <w:ind w:right="-33" w:firstLine="709"/>
        <w:rPr>
          <w:rFonts w:ascii="Arial" w:hAnsi="Arial" w:cs="Arial"/>
          <w:color w:val="000000" w:themeColor="text1"/>
        </w:rPr>
      </w:pPr>
      <w:r w:rsidRPr="00C8785D">
        <w:rPr>
          <w:rStyle w:val="26"/>
          <w:rFonts w:ascii="Arial" w:hAnsi="Arial" w:cs="Arial"/>
          <w:b w:val="0"/>
          <w:color w:val="000000" w:themeColor="text1"/>
        </w:rPr>
        <w:t>7</w:t>
      </w:r>
      <w:r w:rsidR="008979A3" w:rsidRPr="00C8785D">
        <w:rPr>
          <w:rFonts w:ascii="Arial" w:hAnsi="Arial" w:cs="Arial"/>
          <w:color w:val="000000" w:themeColor="text1"/>
        </w:rPr>
        <w:t xml:space="preserve">.5. </w:t>
      </w:r>
      <w:r w:rsidR="00AB30BA" w:rsidRPr="00C8785D">
        <w:rPr>
          <w:rFonts w:ascii="Arial" w:hAnsi="Arial" w:cs="Arial"/>
          <w:color w:val="000000" w:themeColor="text1"/>
        </w:rPr>
        <w:t>Плата за проживание в студенческом общежитии не взимается с обучающихся из числа</w:t>
      </w:r>
      <w:r w:rsidR="008979A3" w:rsidRPr="00C8785D">
        <w:rPr>
          <w:rFonts w:ascii="Arial" w:hAnsi="Arial" w:cs="Arial"/>
          <w:color w:val="000000" w:themeColor="text1"/>
        </w:rPr>
        <w:t xml:space="preserve"> </w:t>
      </w:r>
      <w:r w:rsidR="0059495E">
        <w:rPr>
          <w:rFonts w:ascii="Arial" w:hAnsi="Arial" w:cs="Arial"/>
          <w:color w:val="000000" w:themeColor="text1"/>
        </w:rPr>
        <w:t>категорий</w:t>
      </w:r>
      <w:r w:rsidR="004860D9">
        <w:rPr>
          <w:rFonts w:ascii="Arial" w:hAnsi="Arial" w:cs="Arial"/>
          <w:color w:val="000000" w:themeColor="text1"/>
        </w:rPr>
        <w:t>,</w:t>
      </w:r>
      <w:r w:rsidR="0059495E">
        <w:rPr>
          <w:rFonts w:ascii="Arial" w:hAnsi="Arial" w:cs="Arial"/>
          <w:color w:val="000000" w:themeColor="text1"/>
        </w:rPr>
        <w:t xml:space="preserve"> обозначенны</w:t>
      </w:r>
      <w:r w:rsidR="004860D9">
        <w:rPr>
          <w:rFonts w:ascii="Arial" w:hAnsi="Arial" w:cs="Arial"/>
          <w:color w:val="000000" w:themeColor="text1"/>
        </w:rPr>
        <w:t>х</w:t>
      </w:r>
      <w:r w:rsidR="0059495E">
        <w:rPr>
          <w:rFonts w:ascii="Arial" w:hAnsi="Arial" w:cs="Arial"/>
          <w:color w:val="000000" w:themeColor="text1"/>
        </w:rPr>
        <w:t xml:space="preserve"> в п. 5.5</w:t>
      </w:r>
      <w:r w:rsidR="008979A3" w:rsidRPr="00C8785D">
        <w:rPr>
          <w:rFonts w:ascii="Arial" w:hAnsi="Arial" w:cs="Arial"/>
          <w:color w:val="000000" w:themeColor="text1"/>
        </w:rPr>
        <w:t>.</w:t>
      </w:r>
    </w:p>
    <w:p w:rsidR="008979A3" w:rsidRPr="00C8785D" w:rsidRDefault="008979A3" w:rsidP="00A65ADC">
      <w:pPr>
        <w:pStyle w:val="21"/>
        <w:shd w:val="clear" w:color="auto" w:fill="auto"/>
        <w:tabs>
          <w:tab w:val="left" w:pos="709"/>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7.6. Абитуриенты, </w:t>
      </w:r>
      <w:r w:rsidR="002D3A89">
        <w:rPr>
          <w:rFonts w:ascii="Arial" w:hAnsi="Arial" w:cs="Arial"/>
          <w:color w:val="000000" w:themeColor="text1"/>
        </w:rPr>
        <w:t>в</w:t>
      </w:r>
      <w:r w:rsidR="002D3A89" w:rsidRPr="00C8785D">
        <w:rPr>
          <w:rFonts w:ascii="Arial" w:hAnsi="Arial" w:cs="Arial"/>
          <w:color w:val="000000" w:themeColor="text1"/>
        </w:rPr>
        <w:t xml:space="preserve">селенные </w:t>
      </w:r>
      <w:r w:rsidRPr="00C8785D">
        <w:rPr>
          <w:rFonts w:ascii="Arial" w:hAnsi="Arial" w:cs="Arial"/>
          <w:color w:val="000000" w:themeColor="text1"/>
        </w:rPr>
        <w:t>в студенческое общежитие на период сдачи вступительных экзаменов, а также обучающиеся в ТПУ по заочной форме на период сдачи экзаменов и защиты дипломных проектов (аспиранты и студенты заочной формы обучения) вносят плату за проживание на условиях, устанавливаемых приказом по университету в соответствии с законодательством Российской Федерации.</w:t>
      </w:r>
    </w:p>
    <w:p w:rsidR="009C5E26" w:rsidRPr="00C8785D" w:rsidRDefault="009C5E26" w:rsidP="00A65ADC">
      <w:pPr>
        <w:tabs>
          <w:tab w:val="left" w:pos="709"/>
        </w:tabs>
        <w:ind w:right="-33"/>
        <w:rPr>
          <w:rFonts w:ascii="Arial" w:hAnsi="Arial" w:cs="Arial"/>
          <w:color w:val="000000" w:themeColor="text1"/>
        </w:rPr>
      </w:pPr>
    </w:p>
    <w:p w:rsidR="009C5E26" w:rsidRPr="00C8785D" w:rsidRDefault="00AB30BA" w:rsidP="000F6E77">
      <w:pPr>
        <w:pStyle w:val="24"/>
        <w:keepNext/>
        <w:keepLines/>
        <w:numPr>
          <w:ilvl w:val="0"/>
          <w:numId w:val="14"/>
        </w:numPr>
        <w:shd w:val="clear" w:color="auto" w:fill="auto"/>
        <w:tabs>
          <w:tab w:val="left" w:pos="993"/>
        </w:tabs>
        <w:spacing w:before="0"/>
        <w:ind w:left="0" w:right="-33" w:firstLine="709"/>
        <w:jc w:val="both"/>
        <w:rPr>
          <w:rFonts w:ascii="Arial" w:hAnsi="Arial" w:cs="Arial"/>
          <w:color w:val="000000" w:themeColor="text1"/>
        </w:rPr>
      </w:pPr>
      <w:bookmarkStart w:id="7" w:name="bookmark6"/>
      <w:r w:rsidRPr="00C8785D">
        <w:rPr>
          <w:rFonts w:ascii="Arial" w:hAnsi="Arial" w:cs="Arial"/>
          <w:color w:val="000000" w:themeColor="text1"/>
        </w:rPr>
        <w:lastRenderedPageBreak/>
        <w:t>Органы самоуправления проживающих в студенческом общежитии</w:t>
      </w:r>
      <w:bookmarkEnd w:id="7"/>
    </w:p>
    <w:p w:rsidR="009C5E26" w:rsidRPr="00C8785D" w:rsidRDefault="008979A3" w:rsidP="00A65ADC">
      <w:pPr>
        <w:pStyle w:val="21"/>
        <w:shd w:val="clear" w:color="auto" w:fill="auto"/>
        <w:tabs>
          <w:tab w:val="left" w:pos="709"/>
          <w:tab w:val="left" w:pos="8505"/>
          <w:tab w:val="left" w:pos="8647"/>
        </w:tabs>
        <w:spacing w:before="0"/>
        <w:ind w:right="-33"/>
        <w:rPr>
          <w:rFonts w:ascii="Arial" w:hAnsi="Arial" w:cs="Arial"/>
          <w:color w:val="000000" w:themeColor="text1"/>
        </w:rPr>
      </w:pPr>
      <w:r w:rsidRPr="00C8785D">
        <w:rPr>
          <w:rFonts w:ascii="Arial" w:hAnsi="Arial" w:cs="Arial"/>
          <w:color w:val="000000" w:themeColor="text1"/>
        </w:rPr>
        <w:tab/>
        <w:t xml:space="preserve">8.1. </w:t>
      </w:r>
      <w:r w:rsidR="00AB30BA" w:rsidRPr="00C8785D">
        <w:rPr>
          <w:rFonts w:ascii="Arial" w:hAnsi="Arial" w:cs="Arial"/>
          <w:color w:val="000000" w:themeColor="text1"/>
        </w:rPr>
        <w:t xml:space="preserve">Для представления интересов обучающихся из числа студентов, проживающих в общежитии, ими создается студенческий совет общежития (далее </w:t>
      </w:r>
      <w:r w:rsidR="00122531" w:rsidRPr="00C8785D">
        <w:rPr>
          <w:rFonts w:ascii="Arial" w:hAnsi="Arial" w:cs="Arial"/>
          <w:color w:val="000000" w:themeColor="text1"/>
        </w:rPr>
        <w:t>–</w:t>
      </w:r>
      <w:r w:rsidR="00AB30BA" w:rsidRPr="00C8785D">
        <w:rPr>
          <w:rFonts w:ascii="Arial" w:hAnsi="Arial" w:cs="Arial"/>
          <w:color w:val="000000" w:themeColor="text1"/>
        </w:rPr>
        <w:t xml:space="preserve"> студсовет общежития), осуществляющий свою деятельность в соответствии с настоящим Положением (студсоветы общежитий могут заключать соглашения с администрацией университета о принципах взаимодействия).</w:t>
      </w:r>
    </w:p>
    <w:p w:rsidR="009C5E26" w:rsidRPr="00C8785D" w:rsidRDefault="00AB30BA" w:rsidP="00A65ADC">
      <w:pPr>
        <w:pStyle w:val="21"/>
        <w:shd w:val="clear" w:color="auto" w:fill="auto"/>
        <w:tabs>
          <w:tab w:val="left" w:pos="709"/>
          <w:tab w:val="left" w:pos="8505"/>
          <w:tab w:val="left" w:pos="8647"/>
        </w:tabs>
        <w:spacing w:before="0"/>
        <w:ind w:right="-33" w:firstLine="760"/>
        <w:rPr>
          <w:rFonts w:ascii="Arial" w:hAnsi="Arial" w:cs="Arial"/>
          <w:color w:val="000000" w:themeColor="text1"/>
        </w:rPr>
      </w:pPr>
      <w:r w:rsidRPr="00C8785D">
        <w:rPr>
          <w:rFonts w:ascii="Arial" w:hAnsi="Arial" w:cs="Arial"/>
          <w:color w:val="000000" w:themeColor="text1"/>
        </w:rPr>
        <w:t>Студсовет общежития координирует деятельность старост этажей, организует работу по привлечению в добровольном порядке проживающих к выполнению общественно полезных работ в студенческом общежитии (уборка и ремонт жилых комнат, мелкий ремонт мебели) и на прилегающей территории, помогает администрации студенческого общежития в организации контроля за сохранностью материальных ценностей, закрепленных за проживающими, совместно со студенческими организациями университета организует проведение с ними культурно-массовой работы и спортивно-оздоровительной работы.</w:t>
      </w:r>
    </w:p>
    <w:p w:rsidR="009C5E26" w:rsidRPr="00C8785D" w:rsidRDefault="008979A3" w:rsidP="00A65ADC">
      <w:pPr>
        <w:pStyle w:val="21"/>
        <w:shd w:val="clear" w:color="auto" w:fill="auto"/>
        <w:tabs>
          <w:tab w:val="left" w:pos="709"/>
          <w:tab w:val="left" w:pos="8505"/>
          <w:tab w:val="left" w:pos="8647"/>
        </w:tabs>
        <w:spacing w:before="0"/>
        <w:ind w:right="-33"/>
        <w:rPr>
          <w:rFonts w:ascii="Arial" w:hAnsi="Arial" w:cs="Arial"/>
          <w:color w:val="000000" w:themeColor="text1"/>
        </w:rPr>
      </w:pPr>
      <w:r w:rsidRPr="00C8785D">
        <w:rPr>
          <w:rFonts w:ascii="Arial" w:hAnsi="Arial" w:cs="Arial"/>
          <w:color w:val="000000" w:themeColor="text1"/>
        </w:rPr>
        <w:tab/>
        <w:t xml:space="preserve">8.2. </w:t>
      </w:r>
      <w:r w:rsidR="00943C3C" w:rsidRPr="00C8785D">
        <w:rPr>
          <w:rFonts w:ascii="Arial" w:hAnsi="Arial" w:cs="Arial"/>
          <w:color w:val="000000" w:themeColor="text1"/>
        </w:rPr>
        <w:t>У</w:t>
      </w:r>
      <w:r w:rsidR="00AB30BA" w:rsidRPr="00C8785D">
        <w:rPr>
          <w:rFonts w:ascii="Arial" w:hAnsi="Arial" w:cs="Arial"/>
          <w:color w:val="000000" w:themeColor="text1"/>
        </w:rPr>
        <w:t xml:space="preserve"> студсовет</w:t>
      </w:r>
      <w:r w:rsidR="00943C3C" w:rsidRPr="00C8785D">
        <w:rPr>
          <w:rFonts w:ascii="Arial" w:hAnsi="Arial" w:cs="Arial"/>
          <w:color w:val="000000" w:themeColor="text1"/>
        </w:rPr>
        <w:t>а</w:t>
      </w:r>
      <w:r w:rsidR="00AB30BA" w:rsidRPr="00C8785D">
        <w:rPr>
          <w:rFonts w:ascii="Arial" w:hAnsi="Arial" w:cs="Arial"/>
          <w:color w:val="000000" w:themeColor="text1"/>
        </w:rPr>
        <w:t xml:space="preserve"> общежития в обязательном порядке </w:t>
      </w:r>
      <w:r w:rsidR="00943C3C" w:rsidRPr="00C8785D">
        <w:rPr>
          <w:rFonts w:ascii="Arial" w:hAnsi="Arial" w:cs="Arial"/>
          <w:color w:val="000000" w:themeColor="text1"/>
        </w:rPr>
        <w:t xml:space="preserve">запрашивается </w:t>
      </w:r>
      <w:r w:rsidR="004805B1">
        <w:rPr>
          <w:rFonts w:ascii="Arial" w:hAnsi="Arial" w:cs="Arial"/>
          <w:color w:val="000000" w:themeColor="text1"/>
        </w:rPr>
        <w:t>согласие</w:t>
      </w:r>
      <w:r w:rsidR="004805B1" w:rsidRPr="00C8785D">
        <w:rPr>
          <w:rFonts w:ascii="Arial" w:hAnsi="Arial" w:cs="Arial"/>
          <w:color w:val="000000" w:themeColor="text1"/>
        </w:rPr>
        <w:t xml:space="preserve"> </w:t>
      </w:r>
      <w:r w:rsidR="00943C3C" w:rsidRPr="00C8785D">
        <w:rPr>
          <w:rFonts w:ascii="Arial" w:hAnsi="Arial" w:cs="Arial"/>
          <w:color w:val="000000" w:themeColor="text1"/>
        </w:rPr>
        <w:t>в следующих случаях</w:t>
      </w:r>
      <w:r w:rsidR="00AB30BA" w:rsidRPr="00C8785D">
        <w:rPr>
          <w:rFonts w:ascii="Arial" w:hAnsi="Arial" w:cs="Arial"/>
          <w:color w:val="000000" w:themeColor="text1"/>
        </w:rPr>
        <w:t>:</w:t>
      </w:r>
    </w:p>
    <w:p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переселение проживающих из одного жилого помещения студенческого общежития в другое по инициативе администрации;</w:t>
      </w:r>
    </w:p>
    <w:p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2) </w:t>
      </w:r>
      <w:r w:rsidR="00395F79" w:rsidRPr="00C8785D">
        <w:rPr>
          <w:rFonts w:ascii="Arial" w:hAnsi="Arial" w:cs="Arial"/>
          <w:color w:val="000000" w:themeColor="text1"/>
        </w:rPr>
        <w:t>применение мер</w:t>
      </w:r>
      <w:r w:rsidR="00AB30BA" w:rsidRPr="00C8785D">
        <w:rPr>
          <w:rFonts w:ascii="Arial" w:hAnsi="Arial" w:cs="Arial"/>
          <w:color w:val="000000" w:themeColor="text1"/>
        </w:rPr>
        <w:t xml:space="preserve"> поощрения и </w:t>
      </w:r>
      <w:r w:rsidR="00395F79" w:rsidRPr="00C8785D">
        <w:rPr>
          <w:rFonts w:ascii="Arial" w:hAnsi="Arial" w:cs="Arial"/>
          <w:color w:val="000000" w:themeColor="text1"/>
        </w:rPr>
        <w:t xml:space="preserve">мер </w:t>
      </w:r>
      <w:r w:rsidR="00AB30BA" w:rsidRPr="00C8785D">
        <w:rPr>
          <w:rFonts w:ascii="Arial" w:hAnsi="Arial" w:cs="Arial"/>
          <w:color w:val="000000" w:themeColor="text1"/>
        </w:rPr>
        <w:t>дисциплинарного взыскания, применяемы</w:t>
      </w:r>
      <w:r w:rsidR="00395F79" w:rsidRPr="00C8785D">
        <w:rPr>
          <w:rFonts w:ascii="Arial" w:hAnsi="Arial" w:cs="Arial"/>
          <w:color w:val="000000" w:themeColor="text1"/>
        </w:rPr>
        <w:t xml:space="preserve">х </w:t>
      </w:r>
      <w:r w:rsidR="00AB30BA" w:rsidRPr="00C8785D">
        <w:rPr>
          <w:rFonts w:ascii="Arial" w:hAnsi="Arial" w:cs="Arial"/>
          <w:color w:val="000000" w:themeColor="text1"/>
        </w:rPr>
        <w:t>к проживающим;</w:t>
      </w:r>
    </w:p>
    <w:p w:rsidR="009C5E26" w:rsidRPr="00C8785D" w:rsidRDefault="0007033E" w:rsidP="00A65ADC">
      <w:pPr>
        <w:pStyle w:val="21"/>
        <w:shd w:val="clear" w:color="auto" w:fill="auto"/>
        <w:tabs>
          <w:tab w:val="left" w:pos="0"/>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3) </w:t>
      </w:r>
      <w:r w:rsidR="00395F79" w:rsidRPr="00C8785D">
        <w:rPr>
          <w:rFonts w:ascii="Arial" w:hAnsi="Arial" w:cs="Arial"/>
          <w:color w:val="000000" w:themeColor="text1"/>
        </w:rPr>
        <w:t xml:space="preserve">утверждение </w:t>
      </w:r>
      <w:r w:rsidR="00AB30BA" w:rsidRPr="00C8785D">
        <w:rPr>
          <w:rFonts w:ascii="Arial" w:hAnsi="Arial" w:cs="Arial"/>
          <w:color w:val="000000" w:themeColor="text1"/>
        </w:rPr>
        <w:t>план</w:t>
      </w:r>
      <w:r w:rsidR="00395F79" w:rsidRPr="00C8785D">
        <w:rPr>
          <w:rFonts w:ascii="Arial" w:hAnsi="Arial" w:cs="Arial"/>
          <w:color w:val="000000" w:themeColor="text1"/>
        </w:rPr>
        <w:t>а</w:t>
      </w:r>
      <w:r w:rsidR="00AB30BA" w:rsidRPr="00C8785D">
        <w:rPr>
          <w:rFonts w:ascii="Arial" w:hAnsi="Arial" w:cs="Arial"/>
          <w:color w:val="000000" w:themeColor="text1"/>
        </w:rPr>
        <w:t xml:space="preserve"> внеучебных мероприятий в студенческом общежитии.</w:t>
      </w:r>
    </w:p>
    <w:p w:rsidR="009C5E26" w:rsidRPr="00C8785D" w:rsidRDefault="00395F79" w:rsidP="00A65ADC">
      <w:pPr>
        <w:pStyle w:val="21"/>
        <w:shd w:val="clear" w:color="auto" w:fill="auto"/>
        <w:tabs>
          <w:tab w:val="left" w:pos="709"/>
          <w:tab w:val="left" w:pos="8505"/>
          <w:tab w:val="left" w:pos="8647"/>
        </w:tabs>
        <w:spacing w:before="0"/>
        <w:ind w:right="-33" w:firstLine="709"/>
        <w:rPr>
          <w:rFonts w:ascii="Arial" w:hAnsi="Arial" w:cs="Arial"/>
          <w:color w:val="000000" w:themeColor="text1"/>
        </w:rPr>
      </w:pPr>
      <w:r w:rsidRPr="00C8785D">
        <w:rPr>
          <w:rFonts w:ascii="Arial" w:hAnsi="Arial" w:cs="Arial"/>
          <w:color w:val="000000" w:themeColor="text1"/>
        </w:rPr>
        <w:t xml:space="preserve">8.3. </w:t>
      </w:r>
      <w:r w:rsidR="00AB30BA" w:rsidRPr="00C8785D">
        <w:rPr>
          <w:rFonts w:ascii="Arial" w:hAnsi="Arial" w:cs="Arial"/>
          <w:color w:val="000000" w:themeColor="text1"/>
        </w:rPr>
        <w:t>Администрация университета принимает меры к моральному и материальному поощрению членов студсовета общежития за успешную работу.</w:t>
      </w:r>
    </w:p>
    <w:p w:rsidR="009C5E26" w:rsidRPr="00C8785D" w:rsidRDefault="00395F79" w:rsidP="00A65ADC">
      <w:pPr>
        <w:pStyle w:val="21"/>
        <w:shd w:val="clear" w:color="auto" w:fill="auto"/>
        <w:tabs>
          <w:tab w:val="left" w:pos="709"/>
          <w:tab w:val="left" w:pos="8505"/>
          <w:tab w:val="left" w:pos="8647"/>
        </w:tabs>
        <w:spacing w:before="0" w:line="240" w:lineRule="auto"/>
        <w:ind w:right="-33"/>
        <w:rPr>
          <w:rFonts w:ascii="Arial" w:hAnsi="Arial" w:cs="Arial"/>
          <w:color w:val="000000" w:themeColor="text1"/>
        </w:rPr>
      </w:pPr>
      <w:r w:rsidRPr="00C8785D">
        <w:rPr>
          <w:rFonts w:ascii="Arial" w:hAnsi="Arial" w:cs="Arial"/>
          <w:color w:val="000000" w:themeColor="text1"/>
        </w:rPr>
        <w:tab/>
      </w:r>
      <w:r w:rsidR="005C3B64" w:rsidRPr="00C8785D">
        <w:rPr>
          <w:rFonts w:ascii="Arial" w:hAnsi="Arial" w:cs="Arial"/>
          <w:color w:val="000000" w:themeColor="text1"/>
        </w:rPr>
        <w:t>8.</w:t>
      </w:r>
      <w:r w:rsidRPr="00C8785D">
        <w:rPr>
          <w:rFonts w:ascii="Arial" w:hAnsi="Arial" w:cs="Arial"/>
          <w:color w:val="000000" w:themeColor="text1"/>
        </w:rPr>
        <w:t>4</w:t>
      </w:r>
      <w:r w:rsidR="005C3B64" w:rsidRPr="00C8785D">
        <w:rPr>
          <w:rFonts w:ascii="Arial" w:hAnsi="Arial" w:cs="Arial"/>
          <w:color w:val="000000" w:themeColor="text1"/>
        </w:rPr>
        <w:t xml:space="preserve">. </w:t>
      </w:r>
      <w:r w:rsidR="00AB30BA" w:rsidRPr="00C8785D">
        <w:rPr>
          <w:rFonts w:ascii="Arial" w:hAnsi="Arial" w:cs="Arial"/>
          <w:color w:val="000000" w:themeColor="text1"/>
        </w:rPr>
        <w:t>На каждом этаже студенческого общежития избирается староста. Староста этажа следит за бережным отношением проживающих к имуществу, содержанию комнат (секций) в чистоте и порядке.</w:t>
      </w:r>
    </w:p>
    <w:p w:rsidR="00687BB3" w:rsidRPr="00C8785D" w:rsidRDefault="00AB30BA" w:rsidP="00A65ADC">
      <w:pPr>
        <w:pStyle w:val="21"/>
        <w:shd w:val="clear" w:color="auto" w:fill="auto"/>
        <w:tabs>
          <w:tab w:val="left" w:pos="709"/>
          <w:tab w:val="left" w:pos="8505"/>
          <w:tab w:val="left" w:pos="8647"/>
        </w:tabs>
        <w:spacing w:before="0" w:line="240" w:lineRule="auto"/>
        <w:ind w:right="-33" w:firstLine="709"/>
        <w:rPr>
          <w:rFonts w:ascii="Arial" w:hAnsi="Arial" w:cs="Arial"/>
          <w:color w:val="000000" w:themeColor="text1"/>
        </w:rPr>
      </w:pPr>
      <w:r w:rsidRPr="00C8785D">
        <w:rPr>
          <w:rFonts w:ascii="Arial" w:hAnsi="Arial" w:cs="Arial"/>
          <w:color w:val="000000" w:themeColor="text1"/>
        </w:rPr>
        <w:t>Староста этажа в своей работе руководствуется правилами внутреннего распорядка в студенческом общежитии</w:t>
      </w:r>
      <w:r w:rsidR="00FD794F">
        <w:rPr>
          <w:rFonts w:ascii="Arial" w:hAnsi="Arial" w:cs="Arial"/>
          <w:color w:val="000000" w:themeColor="text1"/>
        </w:rPr>
        <w:t>,</w:t>
      </w:r>
      <w:r w:rsidRPr="00C8785D">
        <w:rPr>
          <w:rFonts w:ascii="Arial" w:hAnsi="Arial" w:cs="Arial"/>
          <w:color w:val="000000" w:themeColor="text1"/>
        </w:rPr>
        <w:t xml:space="preserve"> а также решениями студсовета и администрации общежития.</w:t>
      </w:r>
    </w:p>
    <w:p w:rsidR="00687BB3" w:rsidRPr="00C8785D" w:rsidRDefault="00687BB3" w:rsidP="00A65ADC">
      <w:pPr>
        <w:pStyle w:val="21"/>
        <w:shd w:val="clear" w:color="auto" w:fill="auto"/>
        <w:tabs>
          <w:tab w:val="left" w:pos="709"/>
          <w:tab w:val="left" w:pos="8505"/>
          <w:tab w:val="left" w:pos="8647"/>
        </w:tabs>
        <w:spacing w:before="0" w:line="240" w:lineRule="auto"/>
        <w:ind w:right="-33" w:firstLine="709"/>
        <w:rPr>
          <w:rFonts w:ascii="Arial" w:hAnsi="Arial" w:cs="Arial"/>
          <w:color w:val="000000" w:themeColor="text1"/>
        </w:rPr>
      </w:pPr>
      <w:r w:rsidRPr="00C8785D">
        <w:rPr>
          <w:rFonts w:ascii="Arial" w:hAnsi="Arial" w:cs="Arial"/>
          <w:color w:val="000000" w:themeColor="text1"/>
        </w:rPr>
        <w:t xml:space="preserve">8.5. Для координации работы всех студенческих общежитий ТПУ может быть организован </w:t>
      </w:r>
      <w:r w:rsidR="001705EF" w:rsidRPr="00C8785D">
        <w:rPr>
          <w:rFonts w:ascii="Arial" w:hAnsi="Arial" w:cs="Arial"/>
          <w:color w:val="000000" w:themeColor="text1"/>
        </w:rPr>
        <w:t>Студенческий совет студгородка</w:t>
      </w:r>
      <w:r w:rsidRPr="00C8785D">
        <w:rPr>
          <w:rFonts w:ascii="Arial" w:hAnsi="Arial" w:cs="Arial"/>
          <w:color w:val="000000" w:themeColor="text1"/>
        </w:rPr>
        <w:t xml:space="preserve"> ТПУ, в состав которого включаются председатели студсоветов общежитий, представители Совета студентов, Первичной профсоюзной организации студентов и аспирантов, представители администрации ТПУ.</w:t>
      </w:r>
    </w:p>
    <w:p w:rsidR="00DC2BCC" w:rsidRPr="00C8785D" w:rsidRDefault="00687BB3" w:rsidP="00843CC3">
      <w:pPr>
        <w:tabs>
          <w:tab w:val="left" w:pos="709"/>
        </w:tabs>
        <w:ind w:right="-33"/>
        <w:rPr>
          <w:rFonts w:ascii="Arial" w:eastAsia="Times New Roman" w:hAnsi="Arial" w:cs="Arial"/>
          <w:color w:val="000000" w:themeColor="text1"/>
        </w:rPr>
      </w:pPr>
      <w:r w:rsidRPr="00C8785D">
        <w:rPr>
          <w:rFonts w:ascii="Arial" w:hAnsi="Arial" w:cs="Arial"/>
          <w:color w:val="000000" w:themeColor="text1"/>
        </w:rPr>
        <w:br w:type="page"/>
      </w:r>
    </w:p>
    <w:p w:rsidR="009C5E26" w:rsidRPr="00C8785D" w:rsidRDefault="006E1280" w:rsidP="00EF738D">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w:t>
      </w:r>
      <w:r w:rsidR="00A44EA9" w:rsidRPr="00C8785D">
        <w:rPr>
          <w:rFonts w:ascii="Arial" w:hAnsi="Arial" w:cs="Arial"/>
          <w:color w:val="000000" w:themeColor="text1"/>
        </w:rPr>
        <w:t>риложение № 1</w:t>
      </w:r>
    </w:p>
    <w:p w:rsidR="00A44EA9" w:rsidRPr="00C8785D" w:rsidRDefault="00EF0112" w:rsidP="00EF738D">
      <w:pPr>
        <w:ind w:right="-33"/>
        <w:jc w:val="right"/>
        <w:rPr>
          <w:rFonts w:ascii="Arial" w:hAnsi="Arial" w:cs="Arial"/>
          <w:color w:val="000000" w:themeColor="text1"/>
        </w:rPr>
      </w:pPr>
      <w:bookmarkStart w:id="8" w:name="bookmark7"/>
      <w:r w:rsidRPr="00C8785D">
        <w:rPr>
          <w:rFonts w:ascii="Arial" w:hAnsi="Arial" w:cs="Arial"/>
          <w:color w:val="000000" w:themeColor="text1"/>
        </w:rPr>
        <w:t xml:space="preserve">к </w:t>
      </w:r>
      <w:r w:rsidR="00A44EA9" w:rsidRPr="00C8785D">
        <w:rPr>
          <w:rFonts w:ascii="Arial" w:hAnsi="Arial" w:cs="Arial"/>
          <w:color w:val="000000" w:themeColor="text1"/>
        </w:rPr>
        <w:t>Положению о студенческом</w:t>
      </w:r>
    </w:p>
    <w:p w:rsidR="00A44EA9" w:rsidRPr="00C8785D" w:rsidRDefault="00A44EA9" w:rsidP="00EF738D">
      <w:pPr>
        <w:ind w:right="-33"/>
        <w:jc w:val="right"/>
        <w:rPr>
          <w:rFonts w:ascii="Arial" w:hAnsi="Arial" w:cs="Arial"/>
          <w:b/>
          <w:color w:val="000000" w:themeColor="text1"/>
        </w:rPr>
      </w:pPr>
      <w:r w:rsidRPr="00C8785D">
        <w:rPr>
          <w:rFonts w:ascii="Arial" w:hAnsi="Arial" w:cs="Arial"/>
          <w:color w:val="000000" w:themeColor="text1"/>
        </w:rPr>
        <w:t>общежитии ТПУ</w:t>
      </w:r>
    </w:p>
    <w:p w:rsidR="00A44EA9" w:rsidRPr="00C8785D" w:rsidRDefault="00A44EA9" w:rsidP="00EF738D">
      <w:pPr>
        <w:pStyle w:val="afb"/>
        <w:ind w:right="-33"/>
        <w:rPr>
          <w:rFonts w:ascii="Arial" w:hAnsi="Arial" w:cs="Arial"/>
          <w:color w:val="000000" w:themeColor="text1"/>
        </w:rPr>
      </w:pPr>
    </w:p>
    <w:p w:rsidR="009C5E26" w:rsidRPr="00C8785D" w:rsidRDefault="006E1280" w:rsidP="00EF738D">
      <w:pPr>
        <w:pStyle w:val="24"/>
        <w:keepNext/>
        <w:keepLines/>
        <w:shd w:val="clear" w:color="auto" w:fill="auto"/>
        <w:spacing w:before="0" w:after="244" w:line="278" w:lineRule="exact"/>
        <w:ind w:right="-33" w:firstLine="709"/>
        <w:rPr>
          <w:rFonts w:ascii="Arial" w:hAnsi="Arial" w:cs="Arial"/>
          <w:color w:val="000000" w:themeColor="text1"/>
        </w:rPr>
      </w:pPr>
      <w:r w:rsidRPr="00C8785D">
        <w:rPr>
          <w:rFonts w:ascii="Arial" w:hAnsi="Arial" w:cs="Arial"/>
          <w:color w:val="000000" w:themeColor="text1"/>
        </w:rPr>
        <w:t>ПРАВИЛА ВНУТРЕННЕГО РАСПОРЯДКА СТУДЕНЧЕСКОГО ОБЩЕЖИТИЯ ТОМСКОГО ПОЛИТЕХНИЧЕСКОГО УНИВЕРСИТЕТА</w:t>
      </w:r>
      <w:bookmarkEnd w:id="8"/>
    </w:p>
    <w:p w:rsidR="009C5E26" w:rsidRPr="00C8785D" w:rsidRDefault="00AB30BA" w:rsidP="00EB4698">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9" w:name="bookmark8"/>
      <w:r w:rsidRPr="00C8785D">
        <w:rPr>
          <w:rFonts w:ascii="Arial" w:hAnsi="Arial" w:cs="Arial"/>
          <w:color w:val="000000" w:themeColor="text1"/>
        </w:rPr>
        <w:t>Общие положения</w:t>
      </w:r>
      <w:bookmarkEnd w:id="9"/>
    </w:p>
    <w:p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Правила внутреннего распорядка студенческого общежития (далее </w:t>
      </w:r>
      <w:r w:rsidR="00AA6301" w:rsidRPr="00C8785D">
        <w:rPr>
          <w:rFonts w:ascii="Arial" w:hAnsi="Arial" w:cs="Arial"/>
          <w:color w:val="000000" w:themeColor="text1"/>
        </w:rPr>
        <w:t>–</w:t>
      </w:r>
      <w:r w:rsidRPr="00C8785D">
        <w:rPr>
          <w:rFonts w:ascii="Arial" w:hAnsi="Arial" w:cs="Arial"/>
          <w:color w:val="000000" w:themeColor="text1"/>
        </w:rPr>
        <w:t xml:space="preserve"> настоящие Правила) разработаны на основании действующего законодательства Российской Федерации.</w:t>
      </w:r>
    </w:p>
    <w:p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Правила внутреннего распорядка студенческого общежития Томского политехнического университета являются </w:t>
      </w:r>
      <w:r w:rsidR="008B2612" w:rsidRPr="00C8785D">
        <w:rPr>
          <w:rFonts w:ascii="Arial" w:hAnsi="Arial" w:cs="Arial"/>
          <w:color w:val="000000" w:themeColor="text1"/>
        </w:rPr>
        <w:t>неотъемлемой частью Положения о студенческом общежитии ТПУ</w:t>
      </w:r>
      <w:r w:rsidRPr="00C8785D">
        <w:rPr>
          <w:rFonts w:ascii="Arial" w:hAnsi="Arial" w:cs="Arial"/>
          <w:color w:val="000000" w:themeColor="text1"/>
        </w:rPr>
        <w:t>.</w:t>
      </w:r>
    </w:p>
    <w:p w:rsidR="009C5E26" w:rsidRPr="00C8785D" w:rsidRDefault="00AB30BA" w:rsidP="0001276A">
      <w:pPr>
        <w:pStyle w:val="21"/>
        <w:shd w:val="clear" w:color="auto" w:fill="auto"/>
        <w:tabs>
          <w:tab w:val="left" w:pos="8647"/>
        </w:tabs>
        <w:spacing w:before="0" w:after="240"/>
        <w:ind w:right="-33" w:firstLine="567"/>
        <w:rPr>
          <w:rFonts w:ascii="Arial" w:hAnsi="Arial" w:cs="Arial"/>
          <w:color w:val="000000" w:themeColor="text1"/>
        </w:rPr>
      </w:pPr>
      <w:r w:rsidRPr="00C8785D">
        <w:rPr>
          <w:rFonts w:ascii="Arial" w:hAnsi="Arial" w:cs="Arial"/>
          <w:color w:val="000000" w:themeColor="text1"/>
        </w:rPr>
        <w:t>Жилые помещения в общежитиях, закрепленны</w:t>
      </w:r>
      <w:r w:rsidR="000F2D9E" w:rsidRPr="00C8785D">
        <w:rPr>
          <w:rFonts w:ascii="Arial" w:hAnsi="Arial" w:cs="Arial"/>
          <w:color w:val="000000" w:themeColor="text1"/>
        </w:rPr>
        <w:t>е</w:t>
      </w:r>
      <w:r w:rsidRPr="00C8785D">
        <w:rPr>
          <w:rFonts w:ascii="Arial" w:hAnsi="Arial" w:cs="Arial"/>
          <w:color w:val="000000" w:themeColor="text1"/>
        </w:rPr>
        <w:t xml:space="preserve"> за Томским политехническим университетом на праве оперативного управления, предназначены для временного проживания </w:t>
      </w:r>
      <w:r w:rsidR="000F2D9E" w:rsidRPr="00C8785D">
        <w:rPr>
          <w:rFonts w:ascii="Arial" w:hAnsi="Arial" w:cs="Arial"/>
          <w:color w:val="000000" w:themeColor="text1"/>
        </w:rPr>
        <w:t xml:space="preserve">нуждающихся в жилых помещениях </w:t>
      </w:r>
      <w:r w:rsidRPr="00C8785D">
        <w:rPr>
          <w:rFonts w:ascii="Arial" w:hAnsi="Arial" w:cs="Arial"/>
          <w:color w:val="000000" w:themeColor="text1"/>
        </w:rPr>
        <w:t xml:space="preserve">студентов и аспирантов, обучающихся по очной форме обучения, а также для временного проживания </w:t>
      </w:r>
      <w:r w:rsidR="000F2D9E" w:rsidRPr="00C8785D">
        <w:rPr>
          <w:rFonts w:ascii="Arial" w:hAnsi="Arial" w:cs="Arial"/>
          <w:color w:val="000000" w:themeColor="text1"/>
        </w:rPr>
        <w:t>ин</w:t>
      </w:r>
      <w:r w:rsidR="00DF7F25">
        <w:rPr>
          <w:rFonts w:ascii="Arial" w:hAnsi="Arial" w:cs="Arial"/>
          <w:color w:val="000000" w:themeColor="text1"/>
        </w:rPr>
        <w:t>ых</w:t>
      </w:r>
      <w:r w:rsidR="000F2D9E" w:rsidRPr="00C8785D">
        <w:rPr>
          <w:rFonts w:ascii="Arial" w:hAnsi="Arial" w:cs="Arial"/>
          <w:color w:val="000000" w:themeColor="text1"/>
        </w:rPr>
        <w:t xml:space="preserve"> категори</w:t>
      </w:r>
      <w:r w:rsidR="00DF7F25">
        <w:rPr>
          <w:rFonts w:ascii="Arial" w:hAnsi="Arial" w:cs="Arial"/>
          <w:color w:val="000000" w:themeColor="text1"/>
        </w:rPr>
        <w:t>й</w:t>
      </w:r>
      <w:r w:rsidR="000F2D9E" w:rsidRPr="00C8785D">
        <w:rPr>
          <w:rFonts w:ascii="Arial" w:hAnsi="Arial" w:cs="Arial"/>
          <w:color w:val="000000" w:themeColor="text1"/>
        </w:rPr>
        <w:t xml:space="preserve"> граждан, указанных в Положении о студенческом общежитии ТПУ</w:t>
      </w:r>
      <w:r w:rsidRPr="00C8785D">
        <w:rPr>
          <w:rFonts w:ascii="Arial" w:hAnsi="Arial" w:cs="Arial"/>
          <w:color w:val="000000" w:themeColor="text1"/>
        </w:rPr>
        <w:t>.</w:t>
      </w:r>
    </w:p>
    <w:p w:rsidR="009C5E26" w:rsidRPr="00C8785D" w:rsidRDefault="00AB30BA" w:rsidP="000F6E77">
      <w:pPr>
        <w:pStyle w:val="24"/>
        <w:keepNext/>
        <w:keepLines/>
        <w:numPr>
          <w:ilvl w:val="0"/>
          <w:numId w:val="6"/>
        </w:numPr>
        <w:shd w:val="clear" w:color="auto" w:fill="auto"/>
        <w:tabs>
          <w:tab w:val="left" w:pos="851"/>
          <w:tab w:val="left" w:pos="8647"/>
        </w:tabs>
        <w:spacing w:before="0"/>
        <w:ind w:right="-33" w:firstLine="567"/>
        <w:jc w:val="both"/>
        <w:rPr>
          <w:rFonts w:ascii="Arial" w:hAnsi="Arial" w:cs="Arial"/>
          <w:color w:val="000000" w:themeColor="text1"/>
        </w:rPr>
      </w:pPr>
      <w:bookmarkStart w:id="10" w:name="bookmark9"/>
      <w:r w:rsidRPr="00C8785D">
        <w:rPr>
          <w:rFonts w:ascii="Arial" w:hAnsi="Arial" w:cs="Arial"/>
          <w:color w:val="000000" w:themeColor="text1"/>
        </w:rPr>
        <w:t>Порядок предоставления помещени</w:t>
      </w:r>
      <w:r w:rsidR="000F2D9E" w:rsidRPr="00C8785D">
        <w:rPr>
          <w:rFonts w:ascii="Arial" w:hAnsi="Arial" w:cs="Arial"/>
          <w:color w:val="000000" w:themeColor="text1"/>
        </w:rPr>
        <w:t>й</w:t>
      </w:r>
      <w:r w:rsidRPr="00C8785D">
        <w:rPr>
          <w:rFonts w:ascii="Arial" w:hAnsi="Arial" w:cs="Arial"/>
          <w:color w:val="000000" w:themeColor="text1"/>
        </w:rPr>
        <w:t xml:space="preserve"> и заселения в студенческое общежитие</w:t>
      </w:r>
      <w:bookmarkEnd w:id="10"/>
    </w:p>
    <w:p w:rsidR="009C5E26" w:rsidRPr="00C8785D" w:rsidRDefault="000F2D9E"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Вселение в общежитие </w:t>
      </w:r>
      <w:r w:rsidR="00AB30BA" w:rsidRPr="00C8785D">
        <w:rPr>
          <w:rFonts w:ascii="Arial" w:hAnsi="Arial" w:cs="Arial"/>
          <w:color w:val="000000" w:themeColor="text1"/>
        </w:rPr>
        <w:t xml:space="preserve">производится на основании приказа по университету на </w:t>
      </w:r>
      <w:r w:rsidR="002D3A89">
        <w:rPr>
          <w:rFonts w:ascii="Arial" w:hAnsi="Arial" w:cs="Arial"/>
          <w:color w:val="000000" w:themeColor="text1"/>
        </w:rPr>
        <w:t>в</w:t>
      </w:r>
      <w:r w:rsidR="0059495E" w:rsidRPr="00C8785D">
        <w:rPr>
          <w:rFonts w:ascii="Arial" w:hAnsi="Arial" w:cs="Arial"/>
          <w:color w:val="000000" w:themeColor="text1"/>
        </w:rPr>
        <w:t xml:space="preserve">селение </w:t>
      </w:r>
      <w:r w:rsidR="00AB30BA" w:rsidRPr="00C8785D">
        <w:rPr>
          <w:rFonts w:ascii="Arial" w:hAnsi="Arial" w:cs="Arial"/>
          <w:color w:val="000000" w:themeColor="text1"/>
        </w:rPr>
        <w:t xml:space="preserve">(далее </w:t>
      </w:r>
      <w:r w:rsidR="00BE534D" w:rsidRPr="00C8785D">
        <w:rPr>
          <w:rFonts w:ascii="Arial" w:hAnsi="Arial" w:cs="Arial"/>
          <w:color w:val="000000" w:themeColor="text1"/>
        </w:rPr>
        <w:t>–</w:t>
      </w:r>
      <w:r w:rsidR="00AB30BA" w:rsidRPr="00C8785D">
        <w:rPr>
          <w:rFonts w:ascii="Arial" w:hAnsi="Arial" w:cs="Arial"/>
          <w:color w:val="000000" w:themeColor="text1"/>
        </w:rPr>
        <w:t xml:space="preserve"> приказ о </w:t>
      </w:r>
      <w:r w:rsidR="002D3A89">
        <w:rPr>
          <w:rFonts w:ascii="Arial" w:hAnsi="Arial" w:cs="Arial"/>
          <w:color w:val="000000" w:themeColor="text1"/>
        </w:rPr>
        <w:t>в</w:t>
      </w:r>
      <w:r w:rsidR="0059495E" w:rsidRPr="00C8785D">
        <w:rPr>
          <w:rFonts w:ascii="Arial" w:hAnsi="Arial" w:cs="Arial"/>
          <w:color w:val="000000" w:themeColor="text1"/>
        </w:rPr>
        <w:t>селении</w:t>
      </w:r>
      <w:r w:rsidR="00AB30BA" w:rsidRPr="00C8785D">
        <w:rPr>
          <w:rFonts w:ascii="Arial" w:hAnsi="Arial" w:cs="Arial"/>
          <w:color w:val="000000" w:themeColor="text1"/>
        </w:rPr>
        <w:t xml:space="preserve">), личных заявлений </w:t>
      </w:r>
      <w:r w:rsidRPr="00C8785D">
        <w:rPr>
          <w:rFonts w:ascii="Arial" w:hAnsi="Arial" w:cs="Arial"/>
          <w:color w:val="000000" w:themeColor="text1"/>
        </w:rPr>
        <w:t xml:space="preserve">граждан </w:t>
      </w:r>
      <w:r w:rsidR="00AB30BA" w:rsidRPr="00C8785D">
        <w:rPr>
          <w:rFonts w:ascii="Arial" w:hAnsi="Arial" w:cs="Arial"/>
          <w:color w:val="000000" w:themeColor="text1"/>
        </w:rPr>
        <w:t xml:space="preserve">и договора найма жилого помещения в студенческом общежитии (далее </w:t>
      </w:r>
      <w:r w:rsidR="00BE534D" w:rsidRPr="00C8785D">
        <w:rPr>
          <w:rFonts w:ascii="Arial" w:hAnsi="Arial" w:cs="Arial"/>
          <w:color w:val="000000" w:themeColor="text1"/>
        </w:rPr>
        <w:t>–</w:t>
      </w:r>
      <w:r w:rsidR="00AB30BA" w:rsidRPr="00C8785D">
        <w:rPr>
          <w:rFonts w:ascii="Arial" w:hAnsi="Arial" w:cs="Arial"/>
          <w:color w:val="000000" w:themeColor="text1"/>
        </w:rPr>
        <w:t xml:space="preserve"> договор найма жилого помещения).</w:t>
      </w:r>
    </w:p>
    <w:p w:rsidR="00C4613A" w:rsidRPr="00C8785D" w:rsidRDefault="00BE534D"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Заявление на вселение в общежитие подается на имя проректора по молодежной политике и воспитательной деятельности</w:t>
      </w:r>
      <w:r w:rsidR="00461C8D" w:rsidRPr="00C8785D">
        <w:rPr>
          <w:rFonts w:ascii="Arial" w:hAnsi="Arial" w:cs="Arial"/>
          <w:color w:val="000000" w:themeColor="text1"/>
        </w:rPr>
        <w:t>.</w:t>
      </w:r>
    </w:p>
    <w:p w:rsidR="009C5E26" w:rsidRPr="00C8785D" w:rsidRDefault="00AB30BA"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Договор найма жилого помещения со </w:t>
      </w:r>
      <w:r w:rsidR="00297605" w:rsidRPr="00C8785D">
        <w:rPr>
          <w:rFonts w:ascii="Arial" w:hAnsi="Arial" w:cs="Arial"/>
          <w:color w:val="000000" w:themeColor="text1"/>
        </w:rPr>
        <w:t>с</w:t>
      </w:r>
      <w:r w:rsidRPr="00C8785D">
        <w:rPr>
          <w:rFonts w:ascii="Arial" w:hAnsi="Arial" w:cs="Arial"/>
          <w:color w:val="000000" w:themeColor="text1"/>
        </w:rPr>
        <w:t>тудентом, нуждающимся в общежитии, заключается на основании приказа о вселении.</w:t>
      </w:r>
    </w:p>
    <w:p w:rsidR="00C4613A" w:rsidRPr="00C8785D" w:rsidRDefault="00C4613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При заключении договора найма жилого помещения в администрацию общежития предоставляется: паспорт, свидетельство о браке (для семейных); справку </w:t>
      </w:r>
      <w:r w:rsidR="00AA1756" w:rsidRPr="00C8785D">
        <w:rPr>
          <w:rFonts w:ascii="Arial" w:hAnsi="Arial" w:cs="Arial"/>
          <w:color w:val="000000" w:themeColor="text1"/>
        </w:rPr>
        <w:t>об осмотре на педикулез и чесотку</w:t>
      </w:r>
      <w:r w:rsidRPr="00C8785D">
        <w:rPr>
          <w:rFonts w:ascii="Arial" w:hAnsi="Arial" w:cs="Arial"/>
          <w:color w:val="000000" w:themeColor="text1"/>
        </w:rPr>
        <w:t>, результат флюорографического обследования; фотографии 3 шт. 30 мм х 40 мм.</w:t>
      </w:r>
      <w:r w:rsidR="000F2D9E" w:rsidRPr="00C8785D">
        <w:rPr>
          <w:rFonts w:ascii="Arial" w:hAnsi="Arial" w:cs="Arial"/>
          <w:color w:val="000000" w:themeColor="text1"/>
        </w:rPr>
        <w:t xml:space="preserve"> </w:t>
      </w:r>
      <w:r w:rsidR="006E1280" w:rsidRPr="00C8785D">
        <w:rPr>
          <w:rFonts w:ascii="Arial" w:hAnsi="Arial" w:cs="Arial"/>
          <w:color w:val="000000" w:themeColor="text1"/>
        </w:rPr>
        <w:t>Иные с</w:t>
      </w:r>
      <w:r w:rsidR="000F2D9E" w:rsidRPr="00C8785D">
        <w:rPr>
          <w:rFonts w:ascii="Arial" w:hAnsi="Arial" w:cs="Arial"/>
          <w:color w:val="000000" w:themeColor="text1"/>
        </w:rPr>
        <w:t>ведения о фактах и обстоятельствах, имеющих значение для решения в</w:t>
      </w:r>
      <w:r w:rsidR="006E1280" w:rsidRPr="00C8785D">
        <w:rPr>
          <w:rFonts w:ascii="Arial" w:hAnsi="Arial" w:cs="Arial"/>
          <w:color w:val="000000" w:themeColor="text1"/>
        </w:rPr>
        <w:t xml:space="preserve">опроса о заселении в общежитие. </w:t>
      </w:r>
      <w:r w:rsidR="00122531" w:rsidRPr="00C8785D">
        <w:rPr>
          <w:rFonts w:ascii="Arial" w:hAnsi="Arial" w:cs="Arial"/>
          <w:color w:val="000000" w:themeColor="text1"/>
        </w:rPr>
        <w:t xml:space="preserve"> </w:t>
      </w:r>
    </w:p>
    <w:p w:rsidR="009C5E26" w:rsidRPr="00C8785D" w:rsidRDefault="00AB30BA" w:rsidP="0001276A">
      <w:pPr>
        <w:pStyle w:val="21"/>
        <w:shd w:val="clear" w:color="auto" w:fill="auto"/>
        <w:tabs>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Договоры найма жилого помещения составляются в трех экземплярах, один экземпляр хранится у проживающего, другой находится в администрации общежития, третий </w:t>
      </w:r>
      <w:r w:rsidR="00322A39" w:rsidRPr="00C8785D">
        <w:rPr>
          <w:rFonts w:ascii="Arial" w:hAnsi="Arial" w:cs="Arial"/>
          <w:color w:val="000000" w:themeColor="text1"/>
        </w:rPr>
        <w:t>–</w:t>
      </w:r>
      <w:r w:rsidRPr="00C8785D">
        <w:rPr>
          <w:rFonts w:ascii="Arial" w:hAnsi="Arial" w:cs="Arial"/>
          <w:color w:val="000000" w:themeColor="text1"/>
        </w:rPr>
        <w:t xml:space="preserve"> в бухгалтерии университета.</w:t>
      </w:r>
    </w:p>
    <w:p w:rsidR="009C5E26" w:rsidRPr="00C8785D" w:rsidRDefault="00AB30BA"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Решение о предоставлении общежития семейным студентам принимается отдельно.</w:t>
      </w:r>
    </w:p>
    <w:p w:rsidR="009C5E26" w:rsidRPr="00C8785D" w:rsidRDefault="00297605"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При </w:t>
      </w:r>
      <w:r w:rsidR="00AB30BA" w:rsidRPr="00C8785D">
        <w:rPr>
          <w:rFonts w:ascii="Arial" w:hAnsi="Arial" w:cs="Arial"/>
          <w:color w:val="000000" w:themeColor="text1"/>
        </w:rPr>
        <w:t xml:space="preserve">заселении в общежитие </w:t>
      </w:r>
      <w:r w:rsidR="005E50AD" w:rsidRPr="00C8785D">
        <w:rPr>
          <w:rFonts w:ascii="Arial" w:hAnsi="Arial" w:cs="Arial"/>
          <w:color w:val="000000" w:themeColor="text1"/>
        </w:rPr>
        <w:t>проживающие</w:t>
      </w:r>
      <w:r w:rsidR="00AB30BA" w:rsidRPr="00C8785D">
        <w:rPr>
          <w:rFonts w:ascii="Arial" w:hAnsi="Arial" w:cs="Arial"/>
          <w:color w:val="000000" w:themeColor="text1"/>
        </w:rPr>
        <w:t xml:space="preserve"> </w:t>
      </w:r>
      <w:r w:rsidR="005E50AD" w:rsidRPr="00C8785D">
        <w:rPr>
          <w:rFonts w:ascii="Arial" w:hAnsi="Arial" w:cs="Arial"/>
          <w:color w:val="000000" w:themeColor="text1"/>
        </w:rPr>
        <w:t xml:space="preserve">должны быть ознакомлены </w:t>
      </w:r>
      <w:r w:rsidR="00AB30BA" w:rsidRPr="00C8785D">
        <w:rPr>
          <w:rFonts w:ascii="Arial" w:hAnsi="Arial" w:cs="Arial"/>
          <w:color w:val="000000" w:themeColor="text1"/>
        </w:rPr>
        <w:t>с настоящими Правилами</w:t>
      </w:r>
      <w:r w:rsidR="005E50AD" w:rsidRPr="00C8785D">
        <w:rPr>
          <w:rFonts w:ascii="Arial" w:hAnsi="Arial" w:cs="Arial"/>
          <w:color w:val="000000" w:themeColor="text1"/>
        </w:rPr>
        <w:t xml:space="preserve"> и</w:t>
      </w:r>
      <w:r w:rsidR="00AB30BA" w:rsidRPr="00C8785D">
        <w:rPr>
          <w:rFonts w:ascii="Arial" w:hAnsi="Arial" w:cs="Arial"/>
          <w:color w:val="000000" w:themeColor="text1"/>
        </w:rPr>
        <w:t xml:space="preserve"> Положением о студенческом общежитии, с установленным порядком освобождения мест в общежитии и пройти инструктаж по технике пожарной безопасности</w:t>
      </w:r>
      <w:r w:rsidR="005E50AD" w:rsidRPr="00C8785D">
        <w:rPr>
          <w:rFonts w:ascii="Arial" w:hAnsi="Arial" w:cs="Arial"/>
          <w:color w:val="000000" w:themeColor="text1"/>
        </w:rPr>
        <w:t xml:space="preserve"> и иные инструктажи, предусмотренные Положением о студенческом общежитии</w:t>
      </w:r>
      <w:r w:rsidR="00AB30BA" w:rsidRPr="00C8785D">
        <w:rPr>
          <w:rFonts w:ascii="Arial" w:hAnsi="Arial" w:cs="Arial"/>
          <w:color w:val="000000" w:themeColor="text1"/>
        </w:rPr>
        <w:t xml:space="preserve">. </w:t>
      </w:r>
    </w:p>
    <w:p w:rsidR="00297605" w:rsidRPr="00C8785D" w:rsidRDefault="00297605"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lastRenderedPageBreak/>
        <w:t xml:space="preserve">При заселении </w:t>
      </w:r>
      <w:r w:rsidR="00C26F62" w:rsidRPr="00C8785D">
        <w:rPr>
          <w:rFonts w:ascii="Arial" w:hAnsi="Arial" w:cs="Arial"/>
          <w:color w:val="000000" w:themeColor="text1"/>
        </w:rPr>
        <w:t xml:space="preserve">в </w:t>
      </w:r>
      <w:r w:rsidRPr="00C8785D">
        <w:rPr>
          <w:rFonts w:ascii="Arial" w:hAnsi="Arial" w:cs="Arial"/>
          <w:color w:val="000000" w:themeColor="text1"/>
        </w:rPr>
        <w:t>помещени</w:t>
      </w:r>
      <w:r w:rsidR="00C26F62" w:rsidRPr="00C8785D">
        <w:rPr>
          <w:rFonts w:ascii="Arial" w:hAnsi="Arial" w:cs="Arial"/>
          <w:color w:val="000000" w:themeColor="text1"/>
        </w:rPr>
        <w:t>е</w:t>
      </w:r>
      <w:r w:rsidRPr="00C8785D">
        <w:rPr>
          <w:rFonts w:ascii="Arial" w:hAnsi="Arial" w:cs="Arial"/>
          <w:color w:val="000000" w:themeColor="text1"/>
        </w:rPr>
        <w:t xml:space="preserve"> в </w:t>
      </w:r>
      <w:r w:rsidR="00C26F62" w:rsidRPr="00C8785D">
        <w:rPr>
          <w:rFonts w:ascii="Arial" w:hAnsi="Arial" w:cs="Arial"/>
          <w:color w:val="000000" w:themeColor="text1"/>
        </w:rPr>
        <w:t xml:space="preserve">студенческом </w:t>
      </w:r>
      <w:r w:rsidRPr="00C8785D">
        <w:rPr>
          <w:rFonts w:ascii="Arial" w:hAnsi="Arial" w:cs="Arial"/>
          <w:color w:val="000000" w:themeColor="text1"/>
        </w:rPr>
        <w:t>общежити</w:t>
      </w:r>
      <w:r w:rsidR="00C26F62" w:rsidRPr="00C8785D">
        <w:rPr>
          <w:rFonts w:ascii="Arial" w:hAnsi="Arial" w:cs="Arial"/>
          <w:color w:val="000000" w:themeColor="text1"/>
        </w:rPr>
        <w:t>и</w:t>
      </w:r>
      <w:r w:rsidRPr="00C8785D">
        <w:rPr>
          <w:rFonts w:ascii="Arial" w:hAnsi="Arial" w:cs="Arial"/>
          <w:color w:val="000000" w:themeColor="text1"/>
        </w:rPr>
        <w:t xml:space="preserve"> проживающий обязан оформить </w:t>
      </w:r>
      <w:r w:rsidR="00C26F62" w:rsidRPr="00C8785D">
        <w:rPr>
          <w:rFonts w:ascii="Arial" w:eastAsia="Tahoma" w:hAnsi="Arial" w:cs="Arial"/>
          <w:bCs/>
          <w:color w:val="000000" w:themeColor="text1"/>
        </w:rPr>
        <w:t xml:space="preserve">Акт сверки наличия мебели и оборудования в жилом помещении (приложение № 4 к Положению о студенческом общежитии). </w:t>
      </w:r>
    </w:p>
    <w:p w:rsidR="009C5E26" w:rsidRPr="00C8785D" w:rsidRDefault="00AB30BA" w:rsidP="000F6E77">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 xml:space="preserve">Размер платы за проживание в студенческом общежитии устанавливается </w:t>
      </w:r>
      <w:r w:rsidR="005E50AD" w:rsidRPr="00C8785D">
        <w:rPr>
          <w:rFonts w:ascii="Arial" w:hAnsi="Arial" w:cs="Arial"/>
          <w:color w:val="000000" w:themeColor="text1"/>
        </w:rPr>
        <w:t xml:space="preserve">для проживающих </w:t>
      </w:r>
      <w:r w:rsidRPr="00C8785D">
        <w:rPr>
          <w:rFonts w:ascii="Arial" w:hAnsi="Arial" w:cs="Arial"/>
          <w:color w:val="000000" w:themeColor="text1"/>
        </w:rPr>
        <w:t>в соответствии с законодательством Российской Федерации</w:t>
      </w:r>
      <w:r w:rsidR="00233B3F" w:rsidRPr="00C8785D">
        <w:rPr>
          <w:rFonts w:ascii="Arial" w:hAnsi="Arial" w:cs="Arial"/>
          <w:color w:val="000000" w:themeColor="text1"/>
        </w:rPr>
        <w:t xml:space="preserve"> и в соответствии с приказом по университету о</w:t>
      </w:r>
      <w:r w:rsidR="001705EF" w:rsidRPr="00C8785D">
        <w:rPr>
          <w:rFonts w:ascii="Arial" w:hAnsi="Arial" w:cs="Arial"/>
          <w:color w:val="000000" w:themeColor="text1"/>
        </w:rPr>
        <w:t xml:space="preserve">б установке платы за проживание. </w:t>
      </w:r>
    </w:p>
    <w:p w:rsidR="00241596" w:rsidRPr="00C8785D" w:rsidRDefault="00241596" w:rsidP="00241596">
      <w:pPr>
        <w:pStyle w:val="21"/>
        <w:numPr>
          <w:ilvl w:val="1"/>
          <w:numId w:val="6"/>
        </w:numPr>
        <w:shd w:val="clear" w:color="auto" w:fill="auto"/>
        <w:tabs>
          <w:tab w:val="left" w:pos="993"/>
          <w:tab w:val="left" w:pos="8647"/>
        </w:tabs>
        <w:spacing w:before="0"/>
        <w:ind w:right="-33" w:firstLine="567"/>
        <w:rPr>
          <w:rFonts w:ascii="Arial" w:hAnsi="Arial" w:cs="Arial"/>
          <w:color w:val="000000" w:themeColor="text1"/>
        </w:rPr>
      </w:pPr>
      <w:r w:rsidRPr="00C8785D">
        <w:rPr>
          <w:rFonts w:ascii="Arial" w:hAnsi="Arial" w:cs="Arial"/>
          <w:color w:val="000000" w:themeColor="text1"/>
        </w:rPr>
        <w:t>Плата за пользование студенческим общежитием в текущем учебном году взимается с обучающихся за все время их проживания и период каникул; ежемесячно до первого числа месяца, следующего за истекшим месяцем, либо авансом за каждый семестр не позднее 10 сентября и 10 февраля каждого учебного года; при выезде обучающихся в летний каникулярный период (июль, август) плата не взимается.</w:t>
      </w:r>
    </w:p>
    <w:p w:rsidR="00C26F62" w:rsidRPr="00C8785D" w:rsidRDefault="00AB30BA" w:rsidP="000F6E77">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В случае расторжения </w:t>
      </w:r>
      <w:r w:rsidR="00987471">
        <w:rPr>
          <w:rFonts w:ascii="Arial" w:hAnsi="Arial" w:cs="Arial"/>
          <w:color w:val="000000" w:themeColor="text1"/>
        </w:rPr>
        <w:t>до</w:t>
      </w:r>
      <w:r w:rsidRPr="00C8785D">
        <w:rPr>
          <w:rFonts w:ascii="Arial" w:hAnsi="Arial" w:cs="Arial"/>
          <w:color w:val="000000" w:themeColor="text1"/>
        </w:rPr>
        <w:t xml:space="preserve">говора найма жилого помещения проживающий в трёхдневный срок обязан освободить занимаемое место в общежитии, сдав </w:t>
      </w:r>
      <w:r w:rsidR="00096314" w:rsidRPr="00C8785D">
        <w:rPr>
          <w:rFonts w:ascii="Arial" w:hAnsi="Arial" w:cs="Arial"/>
          <w:color w:val="000000" w:themeColor="text1"/>
        </w:rPr>
        <w:t>администрации</w:t>
      </w:r>
      <w:r w:rsidRPr="00C8785D">
        <w:rPr>
          <w:rFonts w:ascii="Arial" w:hAnsi="Arial" w:cs="Arial"/>
          <w:color w:val="000000" w:themeColor="text1"/>
        </w:rPr>
        <w:t xml:space="preserve"> студенческого общежития койко-место в чистом виде и весь полученный инвентарь в исправном состоянии</w:t>
      </w:r>
      <w:r w:rsidR="00C26F62" w:rsidRPr="00C8785D">
        <w:rPr>
          <w:rFonts w:ascii="Arial" w:hAnsi="Arial" w:cs="Arial"/>
          <w:color w:val="000000" w:themeColor="text1"/>
        </w:rPr>
        <w:t xml:space="preserve"> по </w:t>
      </w:r>
      <w:r w:rsidR="00C26F62" w:rsidRPr="00C8785D">
        <w:rPr>
          <w:rFonts w:ascii="Arial" w:eastAsia="Tahoma" w:hAnsi="Arial" w:cs="Arial"/>
          <w:bCs/>
          <w:color w:val="000000" w:themeColor="text1"/>
        </w:rPr>
        <w:t xml:space="preserve">Акту сверки наличия мебели и оборудования в </w:t>
      </w:r>
      <w:r w:rsidR="00987471">
        <w:rPr>
          <w:rFonts w:ascii="Arial" w:eastAsia="Tahoma" w:hAnsi="Arial" w:cs="Arial"/>
          <w:bCs/>
          <w:color w:val="000000" w:themeColor="text1"/>
        </w:rPr>
        <w:t>жилом помещении (приложение № 4)</w:t>
      </w:r>
      <w:r w:rsidR="00C26F62" w:rsidRPr="00C8785D">
        <w:rPr>
          <w:rFonts w:ascii="Arial" w:eastAsia="Tahoma" w:hAnsi="Arial" w:cs="Arial"/>
          <w:bCs/>
          <w:color w:val="000000" w:themeColor="text1"/>
        </w:rPr>
        <w:t xml:space="preserve">. </w:t>
      </w:r>
    </w:p>
    <w:p w:rsidR="009C5E26" w:rsidRPr="00C8785D" w:rsidRDefault="00AB30BA" w:rsidP="000F6E77">
      <w:pPr>
        <w:pStyle w:val="21"/>
        <w:numPr>
          <w:ilvl w:val="1"/>
          <w:numId w:val="6"/>
        </w:numPr>
        <w:shd w:val="clear" w:color="auto" w:fill="auto"/>
        <w:tabs>
          <w:tab w:val="left" w:pos="1134"/>
        </w:tabs>
        <w:spacing w:before="0" w:line="278" w:lineRule="exact"/>
        <w:ind w:right="-33" w:firstLine="567"/>
        <w:rPr>
          <w:rFonts w:ascii="Arial" w:hAnsi="Arial" w:cs="Arial"/>
          <w:color w:val="000000" w:themeColor="text1"/>
        </w:rPr>
      </w:pPr>
      <w:r w:rsidRPr="00C8785D">
        <w:rPr>
          <w:rFonts w:ascii="Arial" w:hAnsi="Arial" w:cs="Arial"/>
          <w:color w:val="000000" w:themeColor="text1"/>
        </w:rPr>
        <w:t xml:space="preserve">Порядок пользования общежитием </w:t>
      </w:r>
      <w:r w:rsidR="00973A9B" w:rsidRPr="00C8785D">
        <w:rPr>
          <w:rFonts w:ascii="Arial" w:hAnsi="Arial" w:cs="Arial"/>
          <w:color w:val="000000" w:themeColor="text1"/>
        </w:rPr>
        <w:t>обучающимися</w:t>
      </w:r>
      <w:r w:rsidRPr="00C8785D">
        <w:rPr>
          <w:rFonts w:ascii="Arial" w:hAnsi="Arial" w:cs="Arial"/>
          <w:color w:val="000000" w:themeColor="text1"/>
        </w:rPr>
        <w:t xml:space="preserve">, находящимися на каникулах, определяется с учетом их пожеланий администрацией университета по согласованию с Советом студентов и </w:t>
      </w:r>
      <w:r w:rsidR="005E50AD" w:rsidRPr="00C8785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w:t>
      </w:r>
    </w:p>
    <w:p w:rsidR="005E50AD" w:rsidRPr="00C8785D" w:rsidRDefault="005E50AD" w:rsidP="0001276A">
      <w:pPr>
        <w:pStyle w:val="21"/>
        <w:shd w:val="clear" w:color="auto" w:fill="auto"/>
        <w:tabs>
          <w:tab w:val="left" w:pos="1221"/>
        </w:tabs>
        <w:spacing w:before="0" w:line="278" w:lineRule="exact"/>
        <w:ind w:left="760" w:right="-33" w:firstLine="567"/>
        <w:rPr>
          <w:rFonts w:ascii="Arial" w:hAnsi="Arial" w:cs="Arial"/>
          <w:color w:val="000000" w:themeColor="text1"/>
        </w:rPr>
      </w:pPr>
    </w:p>
    <w:p w:rsidR="009C5E26" w:rsidRPr="00C8785D" w:rsidRDefault="00AB30BA" w:rsidP="007E21BD">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Порядок прохода в общежитие</w:t>
      </w:r>
    </w:p>
    <w:p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Проживающим выдаются пропуска установленного образца на право входа в общежитие. Категорически запрещается передача пропуска другим лицам.</w:t>
      </w:r>
    </w:p>
    <w:p w:rsidR="005E50AD" w:rsidRPr="00C8785D" w:rsidRDefault="00AB30BA" w:rsidP="0001276A">
      <w:pPr>
        <w:pStyle w:val="21"/>
        <w:shd w:val="clear" w:color="auto" w:fill="auto"/>
        <w:tabs>
          <w:tab w:val="left" w:pos="709"/>
        </w:tabs>
        <w:spacing w:before="0"/>
        <w:ind w:right="-33" w:firstLine="567"/>
        <w:rPr>
          <w:rFonts w:ascii="Arial" w:hAnsi="Arial" w:cs="Arial"/>
          <w:color w:val="000000" w:themeColor="text1"/>
        </w:rPr>
      </w:pPr>
      <w:r w:rsidRPr="00C8785D">
        <w:rPr>
          <w:rFonts w:ascii="Arial" w:hAnsi="Arial" w:cs="Arial"/>
          <w:color w:val="000000" w:themeColor="text1"/>
        </w:rPr>
        <w:t xml:space="preserve">За передачу пропуска </w:t>
      </w:r>
      <w:r w:rsidR="005E50AD" w:rsidRPr="00C8785D">
        <w:rPr>
          <w:rFonts w:ascii="Arial" w:hAnsi="Arial" w:cs="Arial"/>
          <w:color w:val="000000" w:themeColor="text1"/>
        </w:rPr>
        <w:t xml:space="preserve">иным лицам </w:t>
      </w:r>
      <w:r w:rsidRPr="00C8785D">
        <w:rPr>
          <w:rFonts w:ascii="Arial" w:hAnsi="Arial" w:cs="Arial"/>
          <w:color w:val="000000" w:themeColor="text1"/>
        </w:rPr>
        <w:t xml:space="preserve">студенты и аспиранты </w:t>
      </w:r>
      <w:r w:rsidR="005E50AD" w:rsidRPr="00C8785D">
        <w:rPr>
          <w:rFonts w:ascii="Arial" w:hAnsi="Arial" w:cs="Arial"/>
          <w:color w:val="000000" w:themeColor="text1"/>
        </w:rPr>
        <w:t xml:space="preserve">ТПУ </w:t>
      </w:r>
      <w:r w:rsidRPr="00C8785D">
        <w:rPr>
          <w:rFonts w:ascii="Arial" w:hAnsi="Arial" w:cs="Arial"/>
          <w:color w:val="000000" w:themeColor="text1"/>
        </w:rPr>
        <w:t>несут дисциплинарную ответственность</w:t>
      </w:r>
      <w:r w:rsidR="005E50AD" w:rsidRPr="00C8785D">
        <w:rPr>
          <w:rFonts w:ascii="Arial" w:hAnsi="Arial" w:cs="Arial"/>
          <w:color w:val="000000" w:themeColor="text1"/>
        </w:rPr>
        <w:t xml:space="preserve"> за нарушение правил проживания в студенческом общежитии. </w:t>
      </w:r>
    </w:p>
    <w:p w:rsidR="009C5E26" w:rsidRPr="00C8785D" w:rsidRDefault="00AB30BA" w:rsidP="0001276A">
      <w:pPr>
        <w:pStyle w:val="21"/>
        <w:shd w:val="clear" w:color="auto" w:fill="auto"/>
        <w:tabs>
          <w:tab w:val="left" w:pos="709"/>
        </w:tabs>
        <w:spacing w:before="0"/>
        <w:ind w:right="-33" w:firstLine="567"/>
        <w:rPr>
          <w:rFonts w:ascii="Arial" w:hAnsi="Arial" w:cs="Arial"/>
          <w:color w:val="000000" w:themeColor="text1"/>
        </w:rPr>
      </w:pPr>
      <w:r w:rsidRPr="00C8785D">
        <w:rPr>
          <w:rFonts w:ascii="Arial" w:hAnsi="Arial" w:cs="Arial"/>
          <w:color w:val="000000" w:themeColor="text1"/>
        </w:rPr>
        <w:t>При проходе в общежитие:</w:t>
      </w:r>
    </w:p>
    <w:p w:rsidR="009C5E26" w:rsidRPr="00C8785D" w:rsidRDefault="00AB30BA" w:rsidP="007E21BD">
      <w:pPr>
        <w:pStyle w:val="21"/>
        <w:numPr>
          <w:ilvl w:val="0"/>
          <w:numId w:val="24"/>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лица, проживающие в общежитии, предъявляют пропуск;</w:t>
      </w:r>
    </w:p>
    <w:p w:rsidR="009C5E26" w:rsidRPr="00C8785D" w:rsidRDefault="00AB30BA" w:rsidP="007E21BD">
      <w:pPr>
        <w:pStyle w:val="21"/>
        <w:numPr>
          <w:ilvl w:val="0"/>
          <w:numId w:val="24"/>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работники общежития и университета предъявляют служебное удостоверение;</w:t>
      </w:r>
    </w:p>
    <w:p w:rsidR="009C5E26" w:rsidRPr="00C8785D" w:rsidRDefault="00AB30BA" w:rsidP="007E21BD">
      <w:pPr>
        <w:pStyle w:val="21"/>
        <w:numPr>
          <w:ilvl w:val="0"/>
          <w:numId w:val="24"/>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лица, не работающие и не обучающиеся в университете, предъявляют на посту охраны документ, удостоверяющий личность, и сопровождаются лицами, к которым они пришли, проживающими в общежитии. В специальном журнале вахтер общежития записывает сведения о приглашённых.</w:t>
      </w:r>
    </w:p>
    <w:p w:rsidR="004C1A03" w:rsidRPr="00C8785D" w:rsidRDefault="004C1A03" w:rsidP="0001276A">
      <w:pPr>
        <w:pStyle w:val="21"/>
        <w:shd w:val="clear" w:color="auto" w:fill="auto"/>
        <w:tabs>
          <w:tab w:val="left" w:pos="0"/>
          <w:tab w:val="left" w:pos="851"/>
        </w:tabs>
        <w:spacing w:before="0" w:line="240" w:lineRule="auto"/>
        <w:ind w:right="-33" w:firstLine="567"/>
        <w:rPr>
          <w:rFonts w:ascii="Arial" w:hAnsi="Arial" w:cs="Arial"/>
          <w:color w:val="000000" w:themeColor="text1"/>
        </w:rPr>
      </w:pPr>
      <w:r w:rsidRPr="00C8785D">
        <w:rPr>
          <w:rFonts w:ascii="Arial" w:hAnsi="Arial" w:cs="Arial"/>
          <w:color w:val="000000" w:themeColor="text1"/>
        </w:rPr>
        <w:t>Нахождение в общежитии в качестве гостя разрешается с 09 часов 00 минут до 22 часов 00 минут</w:t>
      </w:r>
      <w:r w:rsidR="00C14D8E" w:rsidRPr="00C8785D">
        <w:rPr>
          <w:rFonts w:ascii="Arial" w:hAnsi="Arial" w:cs="Arial"/>
          <w:color w:val="000000" w:themeColor="text1"/>
        </w:rPr>
        <w:t>.</w:t>
      </w:r>
    </w:p>
    <w:p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Вынос крупногабаритных вещей из общежития разрешается только при наличии материального пропуска, выданного заведующим общежитием. </w:t>
      </w:r>
      <w:r w:rsidR="0060284B" w:rsidRPr="00C8785D">
        <w:rPr>
          <w:rFonts w:ascii="Arial" w:hAnsi="Arial" w:cs="Arial"/>
          <w:color w:val="000000" w:themeColor="text1"/>
        </w:rPr>
        <w:t xml:space="preserve">Внос крупногабаритных вещей может осуществляться только по согласованию с администрацией общежития. </w:t>
      </w:r>
      <w:r w:rsidRPr="00C8785D">
        <w:rPr>
          <w:rFonts w:ascii="Arial" w:hAnsi="Arial" w:cs="Arial"/>
          <w:color w:val="000000" w:themeColor="text1"/>
        </w:rPr>
        <w:t>При вносе крупногабаритных вещей происходит их регистрация заведующим общежитием в специальном журнале.</w:t>
      </w:r>
    </w:p>
    <w:p w:rsidR="009C5E26" w:rsidRPr="00C8785D" w:rsidRDefault="00AB30BA" w:rsidP="007E21BD">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Ответственность за своевременный уход приглашенных и соблюдение ими настоящих Правил несет приглашающий.</w:t>
      </w:r>
    </w:p>
    <w:p w:rsidR="004C1A03" w:rsidRPr="00C8785D" w:rsidRDefault="004C1A03" w:rsidP="007E21BD">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По ходатайству администрации общежития проректором по </w:t>
      </w:r>
      <w:r w:rsidR="008C217A" w:rsidRPr="00C8785D">
        <w:rPr>
          <w:rFonts w:ascii="Arial" w:hAnsi="Arial" w:cs="Arial"/>
          <w:color w:val="000000" w:themeColor="text1"/>
        </w:rPr>
        <w:t xml:space="preserve">режиму и </w:t>
      </w:r>
      <w:r w:rsidRPr="00C8785D">
        <w:rPr>
          <w:rFonts w:ascii="Arial" w:hAnsi="Arial" w:cs="Arial"/>
          <w:color w:val="000000" w:themeColor="text1"/>
        </w:rPr>
        <w:lastRenderedPageBreak/>
        <w:t xml:space="preserve">безопасности </w:t>
      </w:r>
      <w:r w:rsidR="008C217A" w:rsidRPr="00C8785D">
        <w:rPr>
          <w:rFonts w:ascii="Arial" w:hAnsi="Arial" w:cs="Arial"/>
          <w:color w:val="000000" w:themeColor="text1"/>
        </w:rPr>
        <w:t xml:space="preserve">ТПУ </w:t>
      </w:r>
      <w:r w:rsidRPr="00C8785D">
        <w:rPr>
          <w:rFonts w:ascii="Arial" w:hAnsi="Arial" w:cs="Arial"/>
          <w:color w:val="000000" w:themeColor="text1"/>
        </w:rPr>
        <w:t xml:space="preserve">могут вводиться временные ограничения на допуск в общежития </w:t>
      </w:r>
      <w:r w:rsidR="008C217A" w:rsidRPr="00C8785D">
        <w:rPr>
          <w:rFonts w:ascii="Arial" w:hAnsi="Arial" w:cs="Arial"/>
          <w:color w:val="000000" w:themeColor="text1"/>
        </w:rPr>
        <w:t>ТПУ</w:t>
      </w:r>
      <w:r w:rsidRPr="00C8785D">
        <w:rPr>
          <w:rFonts w:ascii="Arial" w:hAnsi="Arial" w:cs="Arial"/>
          <w:color w:val="000000" w:themeColor="text1"/>
        </w:rPr>
        <w:t>.</w:t>
      </w:r>
    </w:p>
    <w:p w:rsidR="008C217A" w:rsidRPr="00C8785D" w:rsidRDefault="008C217A" w:rsidP="0001276A">
      <w:pPr>
        <w:pStyle w:val="21"/>
        <w:shd w:val="clear" w:color="auto" w:fill="auto"/>
        <w:tabs>
          <w:tab w:val="left" w:pos="1470"/>
        </w:tabs>
        <w:spacing w:before="0" w:line="240" w:lineRule="auto"/>
        <w:ind w:right="-33" w:firstLine="567"/>
        <w:rPr>
          <w:rFonts w:ascii="Arial" w:hAnsi="Arial" w:cs="Arial"/>
          <w:color w:val="000000" w:themeColor="text1"/>
        </w:rPr>
      </w:pPr>
    </w:p>
    <w:p w:rsidR="009C5E26" w:rsidRPr="00C8785D" w:rsidRDefault="00AB30BA" w:rsidP="007E21BD">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Права проживающих в студенческом общежитии</w:t>
      </w:r>
    </w:p>
    <w:p w:rsidR="009C5E26" w:rsidRPr="00C8785D" w:rsidRDefault="00AB30BA" w:rsidP="007E21BD">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Проживающие в студенческом общежитии имеют право:</w:t>
      </w:r>
    </w:p>
    <w:p w:rsidR="009C5E26" w:rsidRPr="00C8785D" w:rsidRDefault="00AB30BA" w:rsidP="006F495C">
      <w:pPr>
        <w:pStyle w:val="21"/>
        <w:numPr>
          <w:ilvl w:val="0"/>
          <w:numId w:val="25"/>
        </w:numPr>
        <w:shd w:val="clear" w:color="auto" w:fill="auto"/>
        <w:tabs>
          <w:tab w:val="left" w:pos="851"/>
          <w:tab w:val="left" w:pos="948"/>
        </w:tabs>
        <w:spacing w:before="0"/>
        <w:ind w:left="0" w:right="-33" w:firstLine="567"/>
        <w:rPr>
          <w:rFonts w:ascii="Arial" w:hAnsi="Arial" w:cs="Arial"/>
          <w:color w:val="000000" w:themeColor="text1"/>
        </w:rPr>
      </w:pPr>
      <w:r w:rsidRPr="00C8785D">
        <w:rPr>
          <w:rFonts w:ascii="Arial" w:hAnsi="Arial" w:cs="Arial"/>
          <w:color w:val="000000" w:themeColor="text1"/>
        </w:rPr>
        <w:t>проживать в закрепленной за ними жилой комнате</w:t>
      </w:r>
      <w:r w:rsidR="00AA237C" w:rsidRPr="00C8785D">
        <w:rPr>
          <w:rFonts w:ascii="Arial" w:hAnsi="Arial" w:cs="Arial"/>
          <w:color w:val="000000" w:themeColor="text1"/>
        </w:rPr>
        <w:t>;</w:t>
      </w:r>
    </w:p>
    <w:p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пользоваться помещениями для самостоятельных занятий и помещениями культурно-бытового назначения, оборудованием, инвентарем общежития;</w:t>
      </w:r>
    </w:p>
    <w:p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обращаться к администрации общежития с просьбами о своевременном ремонте, замене оборудования и инвентаря, вышедшего из строя не по вине</w:t>
      </w:r>
      <w:r w:rsidR="000B1F76">
        <w:rPr>
          <w:rFonts w:ascii="Arial" w:hAnsi="Arial" w:cs="Arial"/>
          <w:color w:val="000000" w:themeColor="text1"/>
        </w:rPr>
        <w:t xml:space="preserve"> проживающего</w:t>
      </w:r>
      <w:r w:rsidRPr="00C8785D">
        <w:rPr>
          <w:rFonts w:ascii="Arial" w:hAnsi="Arial" w:cs="Arial"/>
          <w:color w:val="000000" w:themeColor="text1"/>
        </w:rPr>
        <w:t>;</w:t>
      </w:r>
    </w:p>
    <w:p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участвовать в формировании студенческого совета общежития и быть избранным в его состав;</w:t>
      </w:r>
    </w:p>
    <w:p w:rsidR="009C5E26" w:rsidRPr="00C8785D" w:rsidRDefault="00AB30BA" w:rsidP="006F495C">
      <w:pPr>
        <w:pStyle w:val="21"/>
        <w:numPr>
          <w:ilvl w:val="0"/>
          <w:numId w:val="25"/>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участвовать через студсовет общежития в решении вопросов совершенствования жилищно-бытовых условий, организации воспитательной работы и досуга;</w:t>
      </w:r>
    </w:p>
    <w:p w:rsidR="009C5E26" w:rsidRPr="00C8785D" w:rsidRDefault="00AB30BA" w:rsidP="006F495C">
      <w:pPr>
        <w:pStyle w:val="21"/>
        <w:numPr>
          <w:ilvl w:val="0"/>
          <w:numId w:val="25"/>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пользоваться бытовой техникой с соблюдением правил техники безопасности и правил пожарной безопасности (использование личных электроприборов разрешается только после согласования с заведующим общежитием).</w:t>
      </w:r>
    </w:p>
    <w:p w:rsidR="00DC2BCC" w:rsidRPr="00C8785D" w:rsidRDefault="00DC2BCC" w:rsidP="0001276A">
      <w:pPr>
        <w:pStyle w:val="21"/>
        <w:shd w:val="clear" w:color="auto" w:fill="auto"/>
        <w:spacing w:before="0" w:line="240" w:lineRule="auto"/>
        <w:ind w:right="-33" w:firstLine="567"/>
        <w:rPr>
          <w:rFonts w:ascii="Arial" w:hAnsi="Arial" w:cs="Arial"/>
          <w:color w:val="000000" w:themeColor="text1"/>
        </w:rPr>
      </w:pPr>
    </w:p>
    <w:p w:rsidR="009C5E26" w:rsidRPr="00C8785D" w:rsidRDefault="00AB30BA" w:rsidP="006F495C">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11" w:name="bookmark10"/>
      <w:r w:rsidRPr="00C8785D">
        <w:rPr>
          <w:rFonts w:ascii="Arial" w:hAnsi="Arial" w:cs="Arial"/>
          <w:color w:val="000000" w:themeColor="text1"/>
        </w:rPr>
        <w:t>Обязанности проживающих в студенческом общежитии</w:t>
      </w:r>
      <w:bookmarkEnd w:id="11"/>
    </w:p>
    <w:p w:rsidR="009C5E26" w:rsidRPr="00C8785D" w:rsidRDefault="00AB30BA" w:rsidP="006F495C">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Проживающие в студенческом общежитии обязаны:</w:t>
      </w:r>
    </w:p>
    <w:p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выполнять условия заключенного с администрацией университета договора найма жилого помещения в студенческом общежитии;</w:t>
      </w:r>
    </w:p>
    <w:p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в установленном порядке и сроки предоставлять документы для регистрации по месту пребывания, а также для постановки на воинский учет;</w:t>
      </w:r>
    </w:p>
    <w:p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принимать посетителей в отведенное администрацией общежития время;</w:t>
      </w:r>
    </w:p>
    <w:p w:rsidR="009C5E26" w:rsidRPr="00C8785D" w:rsidRDefault="00AB30BA" w:rsidP="006F495C">
      <w:pPr>
        <w:pStyle w:val="21"/>
        <w:numPr>
          <w:ilvl w:val="0"/>
          <w:numId w:val="26"/>
        </w:numPr>
        <w:shd w:val="clear" w:color="auto" w:fill="auto"/>
        <w:tabs>
          <w:tab w:val="left" w:pos="851"/>
          <w:tab w:val="left" w:pos="950"/>
        </w:tabs>
        <w:spacing w:before="0"/>
        <w:ind w:left="0" w:right="-33" w:firstLine="567"/>
        <w:rPr>
          <w:rFonts w:ascii="Arial" w:hAnsi="Arial" w:cs="Arial"/>
          <w:color w:val="000000" w:themeColor="text1"/>
        </w:rPr>
      </w:pPr>
      <w:r w:rsidRPr="00C8785D">
        <w:rPr>
          <w:rFonts w:ascii="Arial" w:hAnsi="Arial" w:cs="Arial"/>
          <w:color w:val="000000" w:themeColor="text1"/>
        </w:rPr>
        <w:t>своевременно вносить плату в установленных размерах за проживание в общежитии, пользование постельными принадлежностями и за все виды предоставляемых дополнительных платных услуг;</w:t>
      </w:r>
    </w:p>
    <w:p w:rsidR="009C5E26" w:rsidRPr="00C8785D" w:rsidRDefault="00AB30BA" w:rsidP="006F495C">
      <w:pPr>
        <w:pStyle w:val="21"/>
        <w:numPr>
          <w:ilvl w:val="0"/>
          <w:numId w:val="26"/>
        </w:numPr>
        <w:shd w:val="clear" w:color="auto" w:fill="auto"/>
        <w:tabs>
          <w:tab w:val="left" w:pos="851"/>
          <w:tab w:val="left" w:pos="950"/>
        </w:tabs>
        <w:spacing w:before="0"/>
        <w:ind w:left="0" w:right="-33" w:firstLine="567"/>
        <w:rPr>
          <w:rFonts w:ascii="Arial" w:hAnsi="Arial" w:cs="Arial"/>
          <w:color w:val="000000" w:themeColor="text1"/>
        </w:rPr>
      </w:pPr>
      <w:r w:rsidRPr="00C8785D">
        <w:rPr>
          <w:rFonts w:ascii="Arial" w:hAnsi="Arial" w:cs="Arial"/>
          <w:color w:val="000000" w:themeColor="text1"/>
        </w:rPr>
        <w:t>во время пользования помещениями для самостоятельных занятий и помещениями культурно-бытового назначения соблюдать тишину и не создавать препятствий другим проживающим в пользовании указанными помещениями;</w:t>
      </w:r>
    </w:p>
    <w:p w:rsidR="009C5E26" w:rsidRPr="00C8785D" w:rsidRDefault="00AB30BA" w:rsidP="006F495C">
      <w:pPr>
        <w:pStyle w:val="21"/>
        <w:numPr>
          <w:ilvl w:val="0"/>
          <w:numId w:val="26"/>
        </w:numPr>
        <w:shd w:val="clear" w:color="auto" w:fill="auto"/>
        <w:tabs>
          <w:tab w:val="left" w:pos="851"/>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строго соблюдать настоящие Правила внутренне</w:t>
      </w:r>
      <w:r w:rsidR="00F263E2" w:rsidRPr="00C8785D">
        <w:rPr>
          <w:rFonts w:ascii="Arial" w:hAnsi="Arial" w:cs="Arial"/>
          <w:color w:val="000000" w:themeColor="text1"/>
        </w:rPr>
        <w:t xml:space="preserve">го распорядка, правила техники </w:t>
      </w:r>
      <w:r w:rsidRPr="00C8785D">
        <w:rPr>
          <w:rFonts w:ascii="Arial" w:hAnsi="Arial" w:cs="Arial"/>
          <w:color w:val="000000" w:themeColor="text1"/>
        </w:rPr>
        <w:t>безопасности и правила пожарной безопасности;</w:t>
      </w:r>
    </w:p>
    <w:p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строго соблюдать инструкции по пользованию бытовыми электроприборами;</w:t>
      </w:r>
    </w:p>
    <w:p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бережно относиться к помещениям, оборудованию и инвентарю;</w:t>
      </w:r>
    </w:p>
    <w:p w:rsidR="009C5E26" w:rsidRPr="00C8785D" w:rsidRDefault="00AB30BA" w:rsidP="006F495C">
      <w:pPr>
        <w:pStyle w:val="21"/>
        <w:numPr>
          <w:ilvl w:val="0"/>
          <w:numId w:val="26"/>
        </w:numPr>
        <w:shd w:val="clear" w:color="auto" w:fill="auto"/>
        <w:tabs>
          <w:tab w:val="left" w:pos="851"/>
          <w:tab w:val="left" w:pos="1000"/>
        </w:tabs>
        <w:spacing w:before="0"/>
        <w:ind w:left="0" w:right="-33" w:firstLine="567"/>
        <w:rPr>
          <w:rFonts w:ascii="Arial" w:hAnsi="Arial" w:cs="Arial"/>
          <w:color w:val="000000" w:themeColor="text1"/>
        </w:rPr>
      </w:pPr>
      <w:r w:rsidRPr="00C8785D">
        <w:rPr>
          <w:rFonts w:ascii="Arial" w:hAnsi="Arial" w:cs="Arial"/>
          <w:color w:val="000000" w:themeColor="text1"/>
        </w:rPr>
        <w:t>экономно расходовать электроэнергию и воду;</w:t>
      </w:r>
    </w:p>
    <w:p w:rsidR="009C5E26" w:rsidRPr="00C8785D" w:rsidRDefault="00AB30BA" w:rsidP="0001276A">
      <w:pPr>
        <w:pStyle w:val="21"/>
        <w:numPr>
          <w:ilvl w:val="0"/>
          <w:numId w:val="26"/>
        </w:numPr>
        <w:shd w:val="clear" w:color="auto" w:fill="auto"/>
        <w:tabs>
          <w:tab w:val="left" w:pos="709"/>
          <w:tab w:val="left" w:pos="955"/>
        </w:tabs>
        <w:spacing w:before="0"/>
        <w:ind w:left="0" w:right="-33" w:firstLine="567"/>
        <w:rPr>
          <w:rFonts w:ascii="Arial" w:hAnsi="Arial" w:cs="Arial"/>
          <w:color w:val="000000" w:themeColor="text1"/>
        </w:rPr>
      </w:pPr>
      <w:r w:rsidRPr="00C8785D">
        <w:rPr>
          <w:rFonts w:ascii="Arial" w:hAnsi="Arial" w:cs="Arial"/>
          <w:color w:val="000000" w:themeColor="text1"/>
        </w:rPr>
        <w:t>соблюдать чистоту и порядок в жилых помещениях и местах общего пользования; производить уборку в своих жилых комнатах ежедневно, а на кухне - по установленному графику дежурств;</w:t>
      </w:r>
    </w:p>
    <w:p w:rsidR="009C5E26" w:rsidRPr="00C8785D" w:rsidRDefault="00AB30BA" w:rsidP="0001276A">
      <w:pPr>
        <w:pStyle w:val="21"/>
        <w:numPr>
          <w:ilvl w:val="0"/>
          <w:numId w:val="26"/>
        </w:numPr>
        <w:shd w:val="clear" w:color="auto" w:fill="auto"/>
        <w:tabs>
          <w:tab w:val="left" w:pos="709"/>
          <w:tab w:val="left" w:pos="946"/>
        </w:tabs>
        <w:spacing w:before="0"/>
        <w:ind w:left="0" w:right="-33" w:firstLine="567"/>
        <w:rPr>
          <w:rFonts w:ascii="Arial" w:hAnsi="Arial" w:cs="Arial"/>
          <w:color w:val="000000" w:themeColor="text1"/>
        </w:rPr>
      </w:pPr>
      <w:r w:rsidRPr="00C8785D">
        <w:rPr>
          <w:rFonts w:ascii="Arial" w:hAnsi="Arial" w:cs="Arial"/>
          <w:color w:val="000000" w:themeColor="text1"/>
        </w:rPr>
        <w:t xml:space="preserve">соблюдать санитарно-эпидемиологические </w:t>
      </w:r>
      <w:r w:rsidR="003D71C7" w:rsidRPr="00C8785D">
        <w:rPr>
          <w:rFonts w:ascii="Arial" w:hAnsi="Arial" w:cs="Arial"/>
          <w:color w:val="000000" w:themeColor="text1"/>
        </w:rPr>
        <w:t>нормы и правила, утвержденные в</w:t>
      </w:r>
      <w:r w:rsidR="00BE1719" w:rsidRPr="00C8785D">
        <w:rPr>
          <w:rFonts w:ascii="Arial" w:hAnsi="Arial" w:cs="Arial"/>
          <w:color w:val="000000" w:themeColor="text1"/>
        </w:rPr>
        <w:t xml:space="preserve"> ТПУ</w:t>
      </w:r>
      <w:r w:rsidRPr="00C8785D">
        <w:rPr>
          <w:rFonts w:ascii="Arial" w:hAnsi="Arial" w:cs="Arial"/>
          <w:color w:val="000000" w:themeColor="text1"/>
        </w:rPr>
        <w:t xml:space="preserve"> и предписанные соответств</w:t>
      </w:r>
      <w:r w:rsidR="00BE1719" w:rsidRPr="00C8785D">
        <w:rPr>
          <w:rFonts w:ascii="Arial" w:hAnsi="Arial" w:cs="Arial"/>
          <w:color w:val="000000" w:themeColor="text1"/>
        </w:rPr>
        <w:t xml:space="preserve">ующими уполномоченными органами, в том числе обновлять медицинские справки: справку об осмотре на </w:t>
      </w:r>
      <w:r w:rsidR="00BE1719" w:rsidRPr="00C8785D">
        <w:rPr>
          <w:rFonts w:ascii="Arial" w:hAnsi="Arial" w:cs="Arial"/>
          <w:color w:val="000000" w:themeColor="text1"/>
        </w:rPr>
        <w:lastRenderedPageBreak/>
        <w:t>педикулез и чесотку, результат флюорографического обследования согласно ФЗ и нормативных актах</w:t>
      </w:r>
      <w:r w:rsidR="003D71C7" w:rsidRPr="00C8785D">
        <w:rPr>
          <w:rFonts w:ascii="Arial" w:hAnsi="Arial" w:cs="Arial"/>
          <w:color w:val="000000" w:themeColor="text1"/>
        </w:rPr>
        <w:t>;</w:t>
      </w:r>
    </w:p>
    <w:p w:rsidR="009C5E26" w:rsidRPr="00C8785D" w:rsidRDefault="00AB30BA" w:rsidP="0001276A">
      <w:pPr>
        <w:pStyle w:val="21"/>
        <w:numPr>
          <w:ilvl w:val="0"/>
          <w:numId w:val="26"/>
        </w:numPr>
        <w:shd w:val="clear" w:color="auto" w:fill="auto"/>
        <w:tabs>
          <w:tab w:val="left" w:pos="709"/>
          <w:tab w:val="left" w:pos="955"/>
        </w:tabs>
        <w:spacing w:before="0"/>
        <w:ind w:left="0" w:right="-33" w:firstLine="567"/>
        <w:rPr>
          <w:rFonts w:ascii="Arial" w:hAnsi="Arial" w:cs="Arial"/>
          <w:color w:val="000000" w:themeColor="text1"/>
        </w:rPr>
      </w:pPr>
      <w:r w:rsidRPr="00C8785D">
        <w:rPr>
          <w:rFonts w:ascii="Arial" w:hAnsi="Arial" w:cs="Arial"/>
          <w:color w:val="000000" w:themeColor="text1"/>
        </w:rPr>
        <w:t>возмещать причиненный материальный ущерб в соответствии с действующим законодательством и договором найма жилого помещения;</w:t>
      </w:r>
    </w:p>
    <w:p w:rsidR="009C5E26" w:rsidRPr="00C8785D" w:rsidRDefault="00AB30BA" w:rsidP="006F495C">
      <w:pPr>
        <w:pStyle w:val="21"/>
        <w:numPr>
          <w:ilvl w:val="0"/>
          <w:numId w:val="26"/>
        </w:numPr>
        <w:shd w:val="clear" w:color="auto" w:fill="auto"/>
        <w:tabs>
          <w:tab w:val="left" w:pos="993"/>
          <w:tab w:val="left" w:pos="1151"/>
        </w:tabs>
        <w:spacing w:before="0"/>
        <w:ind w:left="0" w:right="-33" w:firstLine="567"/>
        <w:rPr>
          <w:rFonts w:ascii="Arial" w:hAnsi="Arial" w:cs="Arial"/>
          <w:color w:val="000000" w:themeColor="text1"/>
        </w:rPr>
      </w:pPr>
      <w:r w:rsidRPr="00C8785D">
        <w:rPr>
          <w:rFonts w:ascii="Arial" w:hAnsi="Arial" w:cs="Arial"/>
          <w:color w:val="000000" w:themeColor="text1"/>
        </w:rPr>
        <w:t>по требованию администрации общежития предъявлять документ, удостоверяющий личность, предоставляющий право находиться в общежитии;</w:t>
      </w:r>
    </w:p>
    <w:p w:rsidR="008C217A" w:rsidRPr="00C8785D" w:rsidRDefault="00AB30BA" w:rsidP="0001276A">
      <w:pPr>
        <w:pStyle w:val="21"/>
        <w:numPr>
          <w:ilvl w:val="0"/>
          <w:numId w:val="26"/>
        </w:numPr>
        <w:shd w:val="clear" w:color="auto" w:fill="auto"/>
        <w:tabs>
          <w:tab w:val="left" w:pos="709"/>
          <w:tab w:val="left" w:pos="950"/>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обеспечить возможность осмотра жилой комнаты администрацией общежития с целью контроля за соблюдением настоящих Правил, проверки сохранности имущества, проведения профилактических и других видов работ</w:t>
      </w:r>
      <w:r w:rsidR="008C217A" w:rsidRPr="00C8785D">
        <w:rPr>
          <w:rFonts w:ascii="Arial" w:hAnsi="Arial" w:cs="Arial"/>
          <w:color w:val="000000" w:themeColor="text1"/>
        </w:rPr>
        <w:t>;</w:t>
      </w:r>
    </w:p>
    <w:p w:rsidR="008C217A" w:rsidRPr="00C8785D" w:rsidRDefault="003D71C7" w:rsidP="0001276A">
      <w:pPr>
        <w:pStyle w:val="21"/>
        <w:shd w:val="clear" w:color="auto" w:fill="auto"/>
        <w:tabs>
          <w:tab w:val="left" w:pos="709"/>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15) </w:t>
      </w:r>
      <w:r w:rsidR="008C217A" w:rsidRPr="00C8785D">
        <w:rPr>
          <w:rFonts w:ascii="Arial" w:hAnsi="Arial" w:cs="Arial"/>
          <w:color w:val="000000" w:themeColor="text1"/>
        </w:rPr>
        <w:t>проводить культурно-массовые мероприятия в общежитиях и на территории, прилегающей к ним, по заявкам, согласованным с администрацией общежития и студенческим советом, и заканчивать их не позднее 2</w:t>
      </w:r>
      <w:r w:rsidR="00920073" w:rsidRPr="00C8785D">
        <w:rPr>
          <w:rFonts w:ascii="Arial" w:hAnsi="Arial" w:cs="Arial"/>
          <w:color w:val="000000" w:themeColor="text1"/>
        </w:rPr>
        <w:t>2</w:t>
      </w:r>
      <w:r w:rsidR="008C217A" w:rsidRPr="00C8785D">
        <w:rPr>
          <w:rFonts w:ascii="Arial" w:hAnsi="Arial" w:cs="Arial"/>
          <w:color w:val="000000" w:themeColor="text1"/>
        </w:rPr>
        <w:t>:00 часов;</w:t>
      </w:r>
    </w:p>
    <w:p w:rsidR="009C5E26" w:rsidRPr="00C8785D" w:rsidRDefault="003D71C7" w:rsidP="0001276A">
      <w:pPr>
        <w:pStyle w:val="21"/>
        <w:shd w:val="clear" w:color="auto" w:fill="auto"/>
        <w:tabs>
          <w:tab w:val="left" w:pos="709"/>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16) </w:t>
      </w:r>
      <w:r w:rsidR="008C217A" w:rsidRPr="00C8785D">
        <w:rPr>
          <w:rFonts w:ascii="Arial" w:hAnsi="Arial" w:cs="Arial"/>
          <w:color w:val="000000" w:themeColor="text1"/>
        </w:rPr>
        <w:t>при срабатывании пожарной сигнализации эвакуироваться из студенческого общежития.</w:t>
      </w:r>
    </w:p>
    <w:p w:rsidR="009C5E26" w:rsidRPr="00C8785D" w:rsidRDefault="00AB30BA" w:rsidP="00DD5C2E">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Проживающим в общежитии запрещается:</w:t>
      </w:r>
    </w:p>
    <w:p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переселяться из одной комнаты в другую;</w:t>
      </w:r>
    </w:p>
    <w:p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переносить инвентарь из одной комнаты в другую;</w:t>
      </w:r>
    </w:p>
    <w:p w:rsidR="009C5E26"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самовольно производить ремонт электропроводки и электросети;</w:t>
      </w:r>
    </w:p>
    <w:p w:rsidR="00DC2BCC" w:rsidRPr="00C8785D" w:rsidRDefault="00AB30BA" w:rsidP="00DD5C2E">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выполнять в помещении работы или совершать другие действия, создающие повышенный шум и вибрацию, нарушающие нормальные условия проживания обучающихся в других жилых помещениях. С 22.00 до 0</w:t>
      </w:r>
      <w:r w:rsidR="00707AD4" w:rsidRPr="00C8785D">
        <w:rPr>
          <w:rFonts w:ascii="Arial" w:hAnsi="Arial" w:cs="Arial"/>
          <w:color w:val="000000" w:themeColor="text1"/>
        </w:rPr>
        <w:t>8</w:t>
      </w:r>
      <w:r w:rsidRPr="00C8785D">
        <w:rPr>
          <w:rFonts w:ascii="Arial" w:hAnsi="Arial" w:cs="Arial"/>
          <w:color w:val="000000" w:themeColor="text1"/>
        </w:rPr>
        <w:t>.00 часов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проживающих</w:t>
      </w:r>
      <w:r w:rsidR="00DC2BCC" w:rsidRPr="00C8785D">
        <w:rPr>
          <w:rFonts w:ascii="Arial" w:hAnsi="Arial" w:cs="Arial"/>
          <w:color w:val="000000" w:themeColor="text1"/>
        </w:rPr>
        <w:t xml:space="preserve">; </w:t>
      </w:r>
    </w:p>
    <w:p w:rsidR="009C5E26" w:rsidRPr="00C8785D" w:rsidRDefault="00AB30BA" w:rsidP="005278A8">
      <w:pPr>
        <w:pStyle w:val="21"/>
        <w:numPr>
          <w:ilvl w:val="0"/>
          <w:numId w:val="33"/>
        </w:numPr>
        <w:shd w:val="clear" w:color="auto" w:fill="auto"/>
        <w:tabs>
          <w:tab w:val="left" w:pos="0"/>
          <w:tab w:val="left" w:pos="284"/>
          <w:tab w:val="left" w:pos="851"/>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 xml:space="preserve">наклеивать на стены, </w:t>
      </w:r>
      <w:r w:rsidR="001C647D" w:rsidRPr="00C8785D">
        <w:rPr>
          <w:rFonts w:ascii="Arial" w:hAnsi="Arial" w:cs="Arial"/>
          <w:color w:val="000000" w:themeColor="text1"/>
        </w:rPr>
        <w:t xml:space="preserve">мебель, </w:t>
      </w:r>
      <w:r w:rsidRPr="00C8785D">
        <w:rPr>
          <w:rFonts w:ascii="Arial" w:hAnsi="Arial" w:cs="Arial"/>
          <w:color w:val="000000" w:themeColor="text1"/>
        </w:rPr>
        <w:t>двери и окна жилой комнаты</w:t>
      </w:r>
      <w:r w:rsidR="004A191C" w:rsidRPr="00C8785D">
        <w:rPr>
          <w:rFonts w:ascii="Arial" w:hAnsi="Arial" w:cs="Arial"/>
          <w:color w:val="000000" w:themeColor="text1"/>
        </w:rPr>
        <w:t xml:space="preserve">, </w:t>
      </w:r>
      <w:r w:rsidRPr="00C8785D">
        <w:rPr>
          <w:rFonts w:ascii="Arial" w:hAnsi="Arial" w:cs="Arial"/>
          <w:color w:val="000000" w:themeColor="text1"/>
        </w:rPr>
        <w:t>и в местах общего пользования, кроме специально отведенных для этой цели мест, объявления, расписания, плакаты и т.п.;</w:t>
      </w:r>
    </w:p>
    <w:p w:rsidR="009C5E26" w:rsidRPr="00C8785D" w:rsidRDefault="00AB30BA" w:rsidP="005278A8">
      <w:pPr>
        <w:pStyle w:val="21"/>
        <w:numPr>
          <w:ilvl w:val="0"/>
          <w:numId w:val="33"/>
        </w:numPr>
        <w:shd w:val="clear" w:color="auto" w:fill="auto"/>
        <w:tabs>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курить в помещениях общежития </w:t>
      </w:r>
      <w:r w:rsidR="009E1B9F" w:rsidRPr="00C8785D">
        <w:rPr>
          <w:rFonts w:ascii="Arial" w:hAnsi="Arial" w:cs="Arial"/>
          <w:color w:val="000000" w:themeColor="text1"/>
        </w:rPr>
        <w:t xml:space="preserve">табачные изделия, </w:t>
      </w:r>
      <w:proofErr w:type="spellStart"/>
      <w:r w:rsidR="00D8407D">
        <w:rPr>
          <w:rFonts w:ascii="Arial" w:hAnsi="Arial" w:cs="Arial"/>
          <w:color w:val="000000" w:themeColor="text1"/>
        </w:rPr>
        <w:t>никотинсодержащую</w:t>
      </w:r>
      <w:proofErr w:type="spellEnd"/>
      <w:r w:rsidR="009E1B9F" w:rsidRPr="00C8785D">
        <w:rPr>
          <w:rFonts w:ascii="Arial" w:hAnsi="Arial" w:cs="Arial"/>
          <w:color w:val="000000" w:themeColor="text1"/>
        </w:rPr>
        <w:t xml:space="preserve"> продукцию, электронные сигареты, а также кальян, употреблять </w:t>
      </w:r>
      <w:proofErr w:type="spellStart"/>
      <w:r w:rsidR="009E1B9F" w:rsidRPr="00C8785D">
        <w:rPr>
          <w:rFonts w:ascii="Arial" w:hAnsi="Arial" w:cs="Arial"/>
          <w:color w:val="000000" w:themeColor="text1"/>
        </w:rPr>
        <w:t>вейп</w:t>
      </w:r>
      <w:r w:rsidR="00B07F7C" w:rsidRPr="00C8785D">
        <w:rPr>
          <w:rFonts w:ascii="Arial" w:hAnsi="Arial" w:cs="Arial"/>
          <w:color w:val="000000" w:themeColor="text1"/>
        </w:rPr>
        <w:t>ы</w:t>
      </w:r>
      <w:proofErr w:type="spellEnd"/>
      <w:r w:rsidR="009E1B9F" w:rsidRPr="00C8785D">
        <w:rPr>
          <w:rFonts w:ascii="Arial" w:hAnsi="Arial" w:cs="Arial"/>
          <w:color w:val="000000" w:themeColor="text1"/>
        </w:rPr>
        <w:t>;</w:t>
      </w:r>
    </w:p>
    <w:p w:rsidR="009C5E26" w:rsidRPr="00C8785D" w:rsidRDefault="00AB30BA" w:rsidP="005278A8">
      <w:pPr>
        <w:pStyle w:val="21"/>
        <w:numPr>
          <w:ilvl w:val="0"/>
          <w:numId w:val="33"/>
        </w:numPr>
        <w:shd w:val="clear" w:color="auto" w:fill="auto"/>
        <w:tabs>
          <w:tab w:val="left" w:pos="0"/>
          <w:tab w:val="left" w:pos="851"/>
          <w:tab w:val="left" w:pos="966"/>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незаконно проводить посторонних лиц в общежитие и (или) оставлять их на ночь</w:t>
      </w:r>
      <w:r w:rsidR="00491E95" w:rsidRPr="00C8785D">
        <w:rPr>
          <w:rFonts w:ascii="Arial" w:hAnsi="Arial" w:cs="Arial"/>
          <w:color w:val="000000" w:themeColor="text1"/>
        </w:rPr>
        <w:t>,</w:t>
      </w:r>
      <w:r w:rsidRPr="00C8785D">
        <w:rPr>
          <w:rFonts w:ascii="Arial" w:hAnsi="Arial" w:cs="Arial"/>
          <w:color w:val="000000" w:themeColor="text1"/>
        </w:rPr>
        <w:t xml:space="preserve"> предоставлять жилую площадь для проживания другим лицам, в том числе проживающим в других комнатах общежития;</w:t>
      </w:r>
    </w:p>
    <w:p w:rsidR="00491E95" w:rsidRPr="00C8785D" w:rsidRDefault="00AB30BA" w:rsidP="005278A8">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употреблять и хранить </w:t>
      </w:r>
      <w:r w:rsidR="009E1B9F" w:rsidRPr="00C8785D">
        <w:rPr>
          <w:rFonts w:ascii="Arial" w:hAnsi="Arial" w:cs="Arial"/>
          <w:color w:val="000000" w:themeColor="text1"/>
        </w:rPr>
        <w:t>алкоголь, наркотические или токсические, одурманивающие вещества, а также</w:t>
      </w:r>
      <w:r w:rsidR="001C647D" w:rsidRPr="00C8785D">
        <w:rPr>
          <w:rFonts w:ascii="Arial" w:hAnsi="Arial" w:cs="Arial"/>
          <w:color w:val="000000" w:themeColor="text1"/>
        </w:rPr>
        <w:t xml:space="preserve"> вносить их и</w:t>
      </w:r>
      <w:r w:rsidR="009E1B9F" w:rsidRPr="00C8785D">
        <w:rPr>
          <w:rFonts w:ascii="Arial" w:hAnsi="Arial" w:cs="Arial"/>
          <w:color w:val="000000" w:themeColor="text1"/>
        </w:rPr>
        <w:t xml:space="preserve"> распространять</w:t>
      </w:r>
      <w:r w:rsidR="001C647D" w:rsidRPr="00C8785D">
        <w:rPr>
          <w:rFonts w:ascii="Arial" w:hAnsi="Arial" w:cs="Arial"/>
          <w:color w:val="000000" w:themeColor="text1"/>
        </w:rPr>
        <w:t xml:space="preserve"> </w:t>
      </w:r>
      <w:r w:rsidR="009E1B9F" w:rsidRPr="00C8785D">
        <w:rPr>
          <w:rFonts w:ascii="Arial" w:hAnsi="Arial" w:cs="Arial"/>
          <w:color w:val="000000" w:themeColor="text1"/>
        </w:rPr>
        <w:t>другим лицам</w:t>
      </w:r>
      <w:r w:rsidR="00491E95" w:rsidRPr="00C8785D">
        <w:rPr>
          <w:rFonts w:ascii="Arial" w:hAnsi="Arial" w:cs="Arial"/>
          <w:color w:val="000000" w:themeColor="text1"/>
        </w:rPr>
        <w:t>;</w:t>
      </w:r>
    </w:p>
    <w:p w:rsidR="009C5E26" w:rsidRPr="00C8785D" w:rsidRDefault="009E1B9F" w:rsidP="005278A8">
      <w:pPr>
        <w:pStyle w:val="21"/>
        <w:numPr>
          <w:ilvl w:val="0"/>
          <w:numId w:val="33"/>
        </w:numPr>
        <w:shd w:val="clear" w:color="auto" w:fill="auto"/>
        <w:tabs>
          <w:tab w:val="left" w:pos="0"/>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хранить </w:t>
      </w:r>
      <w:r w:rsidR="00491E95" w:rsidRPr="00C8785D">
        <w:rPr>
          <w:rFonts w:ascii="Arial" w:hAnsi="Arial" w:cs="Arial"/>
          <w:color w:val="000000" w:themeColor="text1"/>
        </w:rPr>
        <w:t>и распространять оружие,</w:t>
      </w:r>
      <w:r w:rsidR="00491E95" w:rsidRPr="00C8785D">
        <w:rPr>
          <w:rStyle w:val="2Exact0"/>
          <w:rFonts w:ascii="Arial" w:hAnsi="Arial" w:cs="Arial"/>
          <w:color w:val="000000" w:themeColor="text1"/>
        </w:rPr>
        <w:t xml:space="preserve"> </w:t>
      </w:r>
      <w:r w:rsidR="00491E95" w:rsidRPr="00C8785D">
        <w:rPr>
          <w:rFonts w:ascii="Arial" w:hAnsi="Arial" w:cs="Arial"/>
          <w:color w:val="000000" w:themeColor="text1"/>
        </w:rPr>
        <w:t xml:space="preserve">взрывчатые и легковоспламеняющиеся вещества (в т.ч. </w:t>
      </w:r>
      <w:r w:rsidR="0005133C" w:rsidRPr="00C8785D">
        <w:rPr>
          <w:rFonts w:ascii="Arial" w:hAnsi="Arial" w:cs="Arial"/>
          <w:color w:val="000000" w:themeColor="text1"/>
        </w:rPr>
        <w:t xml:space="preserve">патроны, изделия с порохом, </w:t>
      </w:r>
      <w:r w:rsidR="00491E95" w:rsidRPr="00C8785D">
        <w:rPr>
          <w:rFonts w:ascii="Arial" w:hAnsi="Arial" w:cs="Arial"/>
          <w:color w:val="000000" w:themeColor="text1"/>
        </w:rPr>
        <w:t>фейерверки, бензин);</w:t>
      </w:r>
    </w:p>
    <w:p w:rsidR="009C5E26" w:rsidRPr="00C8785D" w:rsidRDefault="00AB30BA" w:rsidP="0001276A">
      <w:pPr>
        <w:pStyle w:val="21"/>
        <w:numPr>
          <w:ilvl w:val="0"/>
          <w:numId w:val="33"/>
        </w:numPr>
        <w:shd w:val="clear" w:color="auto" w:fill="auto"/>
        <w:tabs>
          <w:tab w:val="left" w:pos="0"/>
          <w:tab w:val="left" w:pos="284"/>
          <w:tab w:val="left" w:pos="956"/>
          <w:tab w:val="left" w:pos="8647"/>
        </w:tabs>
        <w:spacing w:before="0"/>
        <w:ind w:left="0" w:right="-33" w:firstLine="567"/>
        <w:rPr>
          <w:rFonts w:ascii="Arial" w:hAnsi="Arial" w:cs="Arial"/>
          <w:color w:val="000000" w:themeColor="text1"/>
        </w:rPr>
      </w:pPr>
      <w:r w:rsidRPr="00C8785D">
        <w:rPr>
          <w:rFonts w:ascii="Arial" w:hAnsi="Arial" w:cs="Arial"/>
          <w:color w:val="000000" w:themeColor="text1"/>
        </w:rPr>
        <w:t>находиться в общежитии с подтвержденным медицинским диагнозом об инфекционном и (или) вирусном заболевании, а также скрывать от администрации общежития данный факт;</w:t>
      </w:r>
    </w:p>
    <w:p w:rsidR="009C5E26" w:rsidRPr="00C8785D" w:rsidRDefault="00AB30BA"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устанавливать дополнительные замки на входную дверь помещения, в котором они проживают, переделывать замки или их заменять без разрешения администрации студенческого общежития;</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содержать в общежитии домашних животных;</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хранить в комнате громоздкие вещи, мешающие другим проживающим пользоваться выделенным помещением</w:t>
      </w:r>
      <w:r w:rsidR="0005133C" w:rsidRPr="00C8785D">
        <w:rPr>
          <w:rFonts w:ascii="Arial" w:hAnsi="Arial" w:cs="Arial"/>
          <w:color w:val="000000" w:themeColor="text1"/>
        </w:rPr>
        <w:t xml:space="preserve"> (в том числе самокаты, </w:t>
      </w:r>
      <w:proofErr w:type="spellStart"/>
      <w:r w:rsidR="0005133C" w:rsidRPr="00C8785D">
        <w:rPr>
          <w:rFonts w:ascii="Arial" w:hAnsi="Arial" w:cs="Arial"/>
          <w:color w:val="000000" w:themeColor="text1"/>
        </w:rPr>
        <w:t>моноколеса</w:t>
      </w:r>
      <w:proofErr w:type="spellEnd"/>
      <w:r w:rsidR="0005133C" w:rsidRPr="00C8785D">
        <w:rPr>
          <w:rFonts w:ascii="Arial" w:hAnsi="Arial" w:cs="Arial"/>
          <w:color w:val="000000" w:themeColor="text1"/>
        </w:rPr>
        <w:t>, велосипеды, шины от автомобиля и т.д.)</w:t>
      </w:r>
      <w:r w:rsidR="00CA2DB2" w:rsidRPr="00C8785D">
        <w:rPr>
          <w:rFonts w:ascii="Arial" w:hAnsi="Arial" w:cs="Arial"/>
          <w:color w:val="000000" w:themeColor="text1"/>
        </w:rPr>
        <w:t>;</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lastRenderedPageBreak/>
        <w:t>использовать в жилом помещении источники открытого огня;</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препятствовать работникам Университета и работникам аварийных служб в допуске (доступе) к инженерным коммуникациям и электрическим сетям;</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самостоятельно без разрешения администрации устанавливать бытовую технику, потребляющую энергоресурсы (стиральные, сушильные машины, бойлеры нагрева воды) в местах, не оборудованных для этих нужд;</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демонтировать (обрывать) оборудование и приборы (</w:t>
      </w:r>
      <w:r w:rsidR="008B3D42" w:rsidRPr="00C8785D">
        <w:rPr>
          <w:rFonts w:ascii="Arial" w:hAnsi="Arial" w:cs="Arial"/>
          <w:color w:val="000000" w:themeColor="text1"/>
        </w:rPr>
        <w:t>извещатели</w:t>
      </w:r>
      <w:r w:rsidRPr="00C8785D">
        <w:rPr>
          <w:rFonts w:ascii="Arial" w:hAnsi="Arial" w:cs="Arial"/>
          <w:color w:val="000000" w:themeColor="text1"/>
        </w:rPr>
        <w:t>, оповещатели) систем автоматической пожарной сигнализа</w:t>
      </w:r>
      <w:r w:rsidR="0060284B" w:rsidRPr="00C8785D">
        <w:rPr>
          <w:rFonts w:ascii="Arial" w:hAnsi="Arial" w:cs="Arial"/>
          <w:color w:val="000000" w:themeColor="text1"/>
        </w:rPr>
        <w:t>ции и оповещения людей о пожаре, а также осуществлять любые действи</w:t>
      </w:r>
      <w:r w:rsidR="00267010">
        <w:rPr>
          <w:rFonts w:ascii="Arial" w:hAnsi="Arial" w:cs="Arial"/>
          <w:color w:val="000000" w:themeColor="text1"/>
        </w:rPr>
        <w:t>я,</w:t>
      </w:r>
      <w:r w:rsidR="0060284B" w:rsidRPr="00C8785D">
        <w:rPr>
          <w:rFonts w:ascii="Arial" w:hAnsi="Arial" w:cs="Arial"/>
          <w:color w:val="000000" w:themeColor="text1"/>
        </w:rPr>
        <w:t xml:space="preserve"> нарушающие нормальный режим работы;</w:t>
      </w:r>
    </w:p>
    <w:p w:rsidR="00C94881" w:rsidRPr="00C8785D" w:rsidRDefault="00C94881"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завешивать, менять ракурс видеокамер</w:t>
      </w:r>
      <w:ins w:id="12" w:author="Резван Людмила Михайловна" w:date="2024-08-20T09:25:00Z">
        <w:r w:rsidR="0054349C">
          <w:rPr>
            <w:rFonts w:ascii="Arial" w:hAnsi="Arial" w:cs="Arial"/>
            <w:color w:val="000000" w:themeColor="text1"/>
          </w:rPr>
          <w:t>,</w:t>
        </w:r>
      </w:ins>
      <w:r w:rsidRPr="00C8785D">
        <w:rPr>
          <w:rFonts w:ascii="Arial" w:hAnsi="Arial" w:cs="Arial"/>
          <w:color w:val="000000" w:themeColor="text1"/>
        </w:rPr>
        <w:t xml:space="preserve"> влиять на работу оборудования системы видеонаблюдения;</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участвовать в противоправных действиях (разборках,</w:t>
      </w:r>
      <w:r w:rsidR="00297605" w:rsidRPr="00C8785D">
        <w:rPr>
          <w:rFonts w:ascii="Arial" w:hAnsi="Arial" w:cs="Arial"/>
          <w:color w:val="000000" w:themeColor="text1"/>
        </w:rPr>
        <w:t xml:space="preserve"> </w:t>
      </w:r>
      <w:r w:rsidRPr="00C8785D">
        <w:rPr>
          <w:rFonts w:ascii="Arial" w:hAnsi="Arial" w:cs="Arial"/>
          <w:color w:val="000000" w:themeColor="text1"/>
        </w:rPr>
        <w:t xml:space="preserve">потасовках, драках и </w:t>
      </w:r>
      <w:r w:rsidR="0054349C">
        <w:rPr>
          <w:rFonts w:ascii="Arial" w:hAnsi="Arial" w:cs="Arial"/>
          <w:color w:val="000000" w:themeColor="text1"/>
        </w:rPr>
        <w:t>т.п.</w:t>
      </w:r>
      <w:r w:rsidR="00297605" w:rsidRPr="00C8785D">
        <w:rPr>
          <w:rFonts w:ascii="Arial" w:hAnsi="Arial" w:cs="Arial"/>
          <w:color w:val="000000" w:themeColor="text1"/>
        </w:rPr>
        <w:t>)</w:t>
      </w:r>
      <w:r w:rsidRPr="00C8785D">
        <w:rPr>
          <w:rFonts w:ascii="Arial" w:hAnsi="Arial" w:cs="Arial"/>
          <w:color w:val="000000" w:themeColor="text1"/>
        </w:rPr>
        <w:t>, нарушающих общественный порядок</w:t>
      </w:r>
      <w:r w:rsidR="00297605" w:rsidRPr="00C8785D">
        <w:rPr>
          <w:rFonts w:ascii="Arial" w:hAnsi="Arial" w:cs="Arial"/>
          <w:color w:val="000000" w:themeColor="text1"/>
        </w:rPr>
        <w:t xml:space="preserve"> и причиняющих вред жизни и здоровью лиц, находящихся на территории общежития</w:t>
      </w:r>
      <w:r w:rsidRPr="00C8785D">
        <w:rPr>
          <w:rFonts w:ascii="Arial" w:hAnsi="Arial" w:cs="Arial"/>
          <w:color w:val="000000" w:themeColor="text1"/>
        </w:rPr>
        <w:t>;</w:t>
      </w:r>
    </w:p>
    <w:p w:rsidR="00491E95" w:rsidRPr="00C8785D" w:rsidRDefault="00491E95"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оставлять мусор в местах общего пользования, выбрасывать мусор из окон;</w:t>
      </w:r>
    </w:p>
    <w:p w:rsidR="00491E95" w:rsidRPr="00C8785D" w:rsidRDefault="00C94881" w:rsidP="005278A8">
      <w:pPr>
        <w:pStyle w:val="21"/>
        <w:numPr>
          <w:ilvl w:val="0"/>
          <w:numId w:val="33"/>
        </w:numPr>
        <w:shd w:val="clear" w:color="auto" w:fill="auto"/>
        <w:tabs>
          <w:tab w:val="left" w:pos="0"/>
          <w:tab w:val="left" w:pos="993"/>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совершать иные действия, противоречащие законодательст</w:t>
      </w:r>
      <w:r w:rsidR="00915057" w:rsidRPr="00C8785D">
        <w:rPr>
          <w:rFonts w:ascii="Arial" w:hAnsi="Arial" w:cs="Arial"/>
          <w:color w:val="000000" w:themeColor="text1"/>
        </w:rPr>
        <w:t xml:space="preserve">ву Российской Федерации, Уставу ТПУ, локальным </w:t>
      </w:r>
      <w:r w:rsidRPr="00C8785D">
        <w:rPr>
          <w:rFonts w:ascii="Arial" w:hAnsi="Arial" w:cs="Arial"/>
          <w:color w:val="000000" w:themeColor="text1"/>
        </w:rPr>
        <w:t>нормативным актам ТПУ, регулирующим вопросы проживания в студенческих общежитиях.</w:t>
      </w:r>
    </w:p>
    <w:p w:rsidR="00DC2BCC" w:rsidRPr="00C8785D" w:rsidRDefault="00DC2BCC" w:rsidP="0001276A">
      <w:pPr>
        <w:pStyle w:val="21"/>
        <w:shd w:val="clear" w:color="auto" w:fill="auto"/>
        <w:tabs>
          <w:tab w:val="left" w:pos="956"/>
        </w:tabs>
        <w:spacing w:before="0" w:line="240" w:lineRule="auto"/>
        <w:ind w:left="743" w:right="-33" w:firstLine="567"/>
        <w:rPr>
          <w:rFonts w:ascii="Arial" w:hAnsi="Arial" w:cs="Arial"/>
          <w:color w:val="000000" w:themeColor="text1"/>
        </w:rPr>
      </w:pPr>
    </w:p>
    <w:p w:rsidR="009C5E26" w:rsidRPr="00C8785D" w:rsidRDefault="00AB30BA" w:rsidP="003679C9">
      <w:pPr>
        <w:pStyle w:val="100"/>
        <w:numPr>
          <w:ilvl w:val="0"/>
          <w:numId w:val="6"/>
        </w:numPr>
        <w:shd w:val="clear" w:color="auto" w:fill="auto"/>
        <w:tabs>
          <w:tab w:val="left" w:pos="851"/>
        </w:tabs>
        <w:spacing w:before="0" w:line="240" w:lineRule="auto"/>
        <w:ind w:right="-33" w:firstLine="567"/>
        <w:rPr>
          <w:rFonts w:ascii="Arial" w:hAnsi="Arial" w:cs="Arial"/>
          <w:color w:val="000000" w:themeColor="text1"/>
        </w:rPr>
      </w:pPr>
      <w:r w:rsidRPr="00C8785D">
        <w:rPr>
          <w:rFonts w:ascii="Arial" w:hAnsi="Arial" w:cs="Arial"/>
          <w:color w:val="000000" w:themeColor="text1"/>
        </w:rPr>
        <w:t>Права администрации студенческого общежития</w:t>
      </w:r>
    </w:p>
    <w:p w:rsidR="009C5E26" w:rsidRPr="00C8785D" w:rsidRDefault="00AB30BA" w:rsidP="003679C9">
      <w:pPr>
        <w:pStyle w:val="21"/>
        <w:numPr>
          <w:ilvl w:val="1"/>
          <w:numId w:val="6"/>
        </w:numPr>
        <w:shd w:val="clear" w:color="auto" w:fill="auto"/>
        <w:tabs>
          <w:tab w:val="left" w:pos="993"/>
        </w:tabs>
        <w:spacing w:before="0" w:line="240" w:lineRule="auto"/>
        <w:ind w:right="-33" w:firstLine="567"/>
        <w:rPr>
          <w:rFonts w:ascii="Arial" w:hAnsi="Arial" w:cs="Arial"/>
          <w:color w:val="000000" w:themeColor="text1"/>
        </w:rPr>
      </w:pPr>
      <w:r w:rsidRPr="00C8785D">
        <w:rPr>
          <w:rFonts w:ascii="Arial" w:hAnsi="Arial" w:cs="Arial"/>
          <w:color w:val="000000" w:themeColor="text1"/>
        </w:rPr>
        <w:t>Администрации студенческого общежития имеет право:</w:t>
      </w:r>
    </w:p>
    <w:p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вносить предложения по улучшению условий проживания в общежитии;</w:t>
      </w:r>
    </w:p>
    <w:p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 xml:space="preserve">совместно со студенческим советом общежития и </w:t>
      </w:r>
      <w:r w:rsidR="00D24FCD">
        <w:rPr>
          <w:rFonts w:ascii="Arial" w:hAnsi="Arial" w:cs="Arial"/>
          <w:color w:val="000000" w:themeColor="text1"/>
        </w:rPr>
        <w:t>П</w:t>
      </w:r>
      <w:r w:rsidRPr="00C8785D">
        <w:rPr>
          <w:rFonts w:ascii="Arial" w:hAnsi="Arial" w:cs="Arial"/>
          <w:color w:val="000000" w:themeColor="text1"/>
        </w:rPr>
        <w:t>ервичной профсоюзной организацией студентов и аспирантов вносить на рассмотрение администрации университета предложения о поощрении и применении дисциплинарных взысканий к нарушителям общественного порядка;</w:t>
      </w:r>
    </w:p>
    <w:p w:rsidR="009C5E26" w:rsidRPr="00C8785D" w:rsidRDefault="00AB30BA" w:rsidP="008E5254">
      <w:pPr>
        <w:pStyle w:val="21"/>
        <w:numPr>
          <w:ilvl w:val="0"/>
          <w:numId w:val="28"/>
        </w:numPr>
        <w:shd w:val="clear" w:color="auto" w:fill="auto"/>
        <w:tabs>
          <w:tab w:val="left" w:pos="851"/>
        </w:tabs>
        <w:spacing w:before="0" w:line="240" w:lineRule="auto"/>
        <w:ind w:left="0" w:right="-33" w:firstLine="567"/>
        <w:rPr>
          <w:rFonts w:ascii="Arial" w:hAnsi="Arial" w:cs="Arial"/>
          <w:color w:val="000000" w:themeColor="text1"/>
        </w:rPr>
      </w:pPr>
      <w:r w:rsidRPr="00C8785D">
        <w:rPr>
          <w:rFonts w:ascii="Arial" w:hAnsi="Arial" w:cs="Arial"/>
          <w:color w:val="000000" w:themeColor="text1"/>
        </w:rPr>
        <w:t>принимать решение о переселении проживающих из одной ком</w:t>
      </w:r>
      <w:r w:rsidR="00C94881" w:rsidRPr="00C8785D">
        <w:rPr>
          <w:rFonts w:ascii="Arial" w:hAnsi="Arial" w:cs="Arial"/>
          <w:color w:val="000000" w:themeColor="text1"/>
        </w:rPr>
        <w:t>наты в другую;</w:t>
      </w:r>
    </w:p>
    <w:p w:rsidR="00C94881" w:rsidRPr="00C8785D" w:rsidRDefault="0075031B" w:rsidP="008B3D42">
      <w:pPr>
        <w:pStyle w:val="21"/>
        <w:shd w:val="clear" w:color="auto" w:fill="auto"/>
        <w:tabs>
          <w:tab w:val="left" w:pos="567"/>
        </w:tabs>
        <w:spacing w:before="0" w:line="240" w:lineRule="auto"/>
        <w:ind w:right="-33" w:firstLine="567"/>
        <w:rPr>
          <w:rFonts w:ascii="Arial" w:hAnsi="Arial" w:cs="Arial"/>
          <w:color w:val="000000" w:themeColor="text1"/>
        </w:rPr>
      </w:pPr>
      <w:r w:rsidRPr="00C8785D">
        <w:rPr>
          <w:rFonts w:ascii="Arial" w:hAnsi="Arial" w:cs="Arial"/>
          <w:color w:val="000000" w:themeColor="text1"/>
        </w:rPr>
        <w:t>4)</w:t>
      </w:r>
      <w:r w:rsidR="00C94881" w:rsidRPr="00C8785D">
        <w:rPr>
          <w:rFonts w:ascii="Arial" w:hAnsi="Arial" w:cs="Arial"/>
          <w:color w:val="000000" w:themeColor="text1"/>
        </w:rPr>
        <w:t xml:space="preserve"> в согласованное с проживающими в общежитии время входить в любое помещение для проверки санитарного состояния комнат, соблюдения паспортного и противопожарного режима, сохранности оборудования, мебели и другого инвентаря;</w:t>
      </w:r>
    </w:p>
    <w:p w:rsidR="00C94881" w:rsidRPr="00C8785D" w:rsidRDefault="0075031B" w:rsidP="008B3D42">
      <w:pPr>
        <w:pStyle w:val="21"/>
        <w:shd w:val="clear" w:color="auto" w:fill="auto"/>
        <w:tabs>
          <w:tab w:val="left" w:pos="567"/>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5) </w:t>
      </w:r>
      <w:r w:rsidR="00C94881" w:rsidRPr="00C8785D">
        <w:rPr>
          <w:rFonts w:ascii="Arial" w:hAnsi="Arial" w:cs="Arial"/>
          <w:color w:val="000000" w:themeColor="text1"/>
        </w:rPr>
        <w:t>требовать в необходимых случаях от всех лиц, находящихся в общежитии, предъявления паспорта, студенческого билета, пропуска и др. документов, удостоверяющих личность;</w:t>
      </w:r>
    </w:p>
    <w:p w:rsidR="00C94881" w:rsidRPr="00C8785D" w:rsidRDefault="0075031B"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6)</w:t>
      </w:r>
      <w:r w:rsidR="00C94881" w:rsidRPr="00C8785D">
        <w:rPr>
          <w:rFonts w:ascii="Arial" w:hAnsi="Arial" w:cs="Arial"/>
          <w:color w:val="000000" w:themeColor="text1"/>
        </w:rPr>
        <w:t xml:space="preserve"> в установленном действующим законодательством Российской Федерации порядке требовать с виновных лиц возмещения ущерба, причинённого неправильным использованием (порчей или потерей) имущества, инвентаря и другого оборудования общежития;</w:t>
      </w:r>
    </w:p>
    <w:p w:rsidR="00D24FCD" w:rsidRDefault="0075031B" w:rsidP="008B3D42">
      <w:pPr>
        <w:pStyle w:val="21"/>
        <w:shd w:val="clear" w:color="auto" w:fill="auto"/>
        <w:tabs>
          <w:tab w:val="left" w:pos="567"/>
          <w:tab w:val="left" w:pos="1442"/>
        </w:tabs>
        <w:spacing w:before="0" w:line="240" w:lineRule="auto"/>
        <w:ind w:right="-33" w:firstLine="567"/>
        <w:rPr>
          <w:ins w:id="13" w:author="Резван Людмила Михайловна" w:date="2024-08-20T09:34:00Z"/>
          <w:rFonts w:ascii="Arial" w:hAnsi="Arial" w:cs="Arial"/>
          <w:color w:val="000000" w:themeColor="text1"/>
        </w:rPr>
      </w:pPr>
      <w:r w:rsidRPr="00C8785D">
        <w:rPr>
          <w:rFonts w:ascii="Arial" w:hAnsi="Arial" w:cs="Arial"/>
          <w:color w:val="000000" w:themeColor="text1"/>
        </w:rPr>
        <w:t xml:space="preserve">7) </w:t>
      </w:r>
      <w:r w:rsidR="006F4D4E" w:rsidRPr="00C8785D">
        <w:rPr>
          <w:rFonts w:ascii="Arial" w:hAnsi="Arial" w:cs="Arial"/>
          <w:color w:val="000000" w:themeColor="text1"/>
        </w:rPr>
        <w:t>доводить до администрации университета информацию о необходимости принятия решения о расторжении договора найма жилого помещения в одностороннем порядке со стороны университета.</w:t>
      </w:r>
    </w:p>
    <w:p w:rsidR="00C94881" w:rsidRPr="00C8785D" w:rsidRDefault="006F4D4E"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 </w:t>
      </w:r>
    </w:p>
    <w:p w:rsidR="005D193D" w:rsidRPr="00C8785D" w:rsidRDefault="005D193D" w:rsidP="005D193D">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r w:rsidRPr="00C8785D">
        <w:rPr>
          <w:rFonts w:ascii="Arial" w:hAnsi="Arial" w:cs="Arial"/>
          <w:color w:val="000000" w:themeColor="text1"/>
        </w:rPr>
        <w:lastRenderedPageBreak/>
        <w:t>Обязанности администрации студенческого общежития</w:t>
      </w:r>
    </w:p>
    <w:p w:rsidR="005D193D" w:rsidRPr="00C8785D" w:rsidRDefault="005D193D" w:rsidP="005D193D">
      <w:pPr>
        <w:pStyle w:val="21"/>
        <w:numPr>
          <w:ilvl w:val="1"/>
          <w:numId w:val="6"/>
        </w:numPr>
        <w:shd w:val="clear" w:color="auto" w:fill="auto"/>
        <w:tabs>
          <w:tab w:val="left" w:pos="567"/>
          <w:tab w:val="left" w:pos="993"/>
        </w:tabs>
        <w:spacing w:before="0"/>
        <w:ind w:right="-33" w:firstLine="567"/>
        <w:rPr>
          <w:rFonts w:ascii="Arial" w:hAnsi="Arial" w:cs="Arial"/>
          <w:color w:val="000000" w:themeColor="text1"/>
        </w:rPr>
      </w:pPr>
      <w:r w:rsidRPr="00C8785D">
        <w:rPr>
          <w:rFonts w:ascii="Arial" w:hAnsi="Arial" w:cs="Arial"/>
          <w:color w:val="000000" w:themeColor="text1"/>
        </w:rPr>
        <w:t>Администрация студенческого общежития обязана:</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документов для регистрации проживающих по месту пребывания;</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содержать помещения общежития в соответствии с установленными санитарными правилами;</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общежитие мебелью, оборудованием, постельными принадлежностями и другим инвентарем;</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проведение текущего ремонта общежития, инвентаря, оборудования, содержать в надлежащем порядке закрепленную за общежитием территорию, зеленые насаждения;</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оперативно сообщать в службы главного инженера ТПУ о неисправности в системах канализации, электроснабжения, водоснабжения общежития;</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проживающим в общежитии необходимых помещений для самостоятельных занятий, комнат отдыха, бытовых помещений;</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в случае заболевания обучающихся переселять их в другое изолированное помещение по рекомендации лечащего врача;</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ежедневный обход всех помещений общежития с целью выявления недостатков по их эксплуатации и санитарному содержанию и принимать своевременные меры по их устранению;</w:t>
      </w:r>
    </w:p>
    <w:p w:rsidR="005D193D" w:rsidRPr="00C8785D" w:rsidRDefault="005D193D" w:rsidP="005D193D">
      <w:pPr>
        <w:pStyle w:val="21"/>
        <w:numPr>
          <w:ilvl w:val="0"/>
          <w:numId w:val="31"/>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производить замену постельного белья не реже одного раза в 7 дней;</w:t>
      </w:r>
    </w:p>
    <w:p w:rsidR="005D193D" w:rsidRPr="00C8785D" w:rsidRDefault="008A4496" w:rsidP="005D193D">
      <w:pPr>
        <w:pStyle w:val="21"/>
        <w:numPr>
          <w:ilvl w:val="0"/>
          <w:numId w:val="31"/>
        </w:numPr>
        <w:shd w:val="clear" w:color="auto" w:fill="auto"/>
        <w:tabs>
          <w:tab w:val="left" w:pos="567"/>
          <w:tab w:val="left" w:pos="709"/>
          <w:tab w:val="left" w:pos="918"/>
        </w:tabs>
        <w:spacing w:before="0"/>
        <w:ind w:left="0" w:right="-33" w:firstLine="567"/>
        <w:rPr>
          <w:rFonts w:ascii="Arial" w:hAnsi="Arial" w:cs="Arial"/>
          <w:color w:val="000000" w:themeColor="text1"/>
        </w:rPr>
      </w:pPr>
      <w:r>
        <w:rPr>
          <w:rFonts w:ascii="Arial" w:hAnsi="Arial" w:cs="Arial"/>
          <w:color w:val="000000" w:themeColor="text1"/>
        </w:rPr>
        <w:t xml:space="preserve"> </w:t>
      </w:r>
      <w:r w:rsidR="005D193D" w:rsidRPr="00C8785D">
        <w:rPr>
          <w:rFonts w:ascii="Arial" w:hAnsi="Arial" w:cs="Arial"/>
          <w:color w:val="000000" w:themeColor="text1"/>
        </w:rPr>
        <w:t>предоставить проживающим в общежитии право пользоваться бытовой техникой и аппаратурой при соблюдении ими техники безопасности и инструкций по пользованию бытовыми электроприборами;</w:t>
      </w:r>
    </w:p>
    <w:p w:rsidR="005D193D" w:rsidRPr="00C8785D" w:rsidRDefault="004D0423" w:rsidP="005D193D">
      <w:pPr>
        <w:pStyle w:val="21"/>
        <w:numPr>
          <w:ilvl w:val="0"/>
          <w:numId w:val="31"/>
        </w:numPr>
        <w:shd w:val="clear" w:color="auto" w:fill="auto"/>
        <w:tabs>
          <w:tab w:val="left" w:pos="567"/>
          <w:tab w:val="left" w:pos="709"/>
          <w:tab w:val="left" w:pos="922"/>
        </w:tabs>
        <w:spacing w:before="0"/>
        <w:ind w:left="0" w:right="-33" w:firstLine="567"/>
        <w:rPr>
          <w:rFonts w:ascii="Arial" w:hAnsi="Arial" w:cs="Arial"/>
          <w:color w:val="000000" w:themeColor="text1"/>
        </w:rPr>
      </w:pPr>
      <w:r>
        <w:rPr>
          <w:rFonts w:ascii="Arial" w:hAnsi="Arial" w:cs="Arial"/>
          <w:color w:val="000000" w:themeColor="text1"/>
        </w:rPr>
        <w:t xml:space="preserve"> </w:t>
      </w:r>
      <w:r w:rsidR="005D193D" w:rsidRPr="00C8785D">
        <w:rPr>
          <w:rFonts w:ascii="Arial" w:hAnsi="Arial" w:cs="Arial"/>
          <w:color w:val="000000" w:themeColor="text1"/>
        </w:rPr>
        <w:t>содействовать работе студенческого совета общежития по вопросам улучшения условий проживания, быта и отдыха проживающих;</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принимать меры по реализации предложений проживающих, информировать их о принятых решениях;</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контролировать поступление оплаты за проживание в общежитиях;</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проживающих необходимым оборудованием, инвентарем, инструментом и материалами для проведения на добровольной основе работ по уборке общежития и закрепленной за общежитием территории;</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организовывать подготовку актов на списание испорченного или утраченного имущества, материальных ценностей;</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осуществлять подготовку и передачу на архивное хранение документов в соответствии с законодательством Российской Федерации и локальными нормативными актами ТПУ;</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 xml:space="preserve"> обеспечивать противопожарную и общественную безопасность проживающих в студенческом общежитии и персонала</w:t>
      </w:r>
      <w:r w:rsidR="004D0423">
        <w:rPr>
          <w:rFonts w:ascii="Arial" w:hAnsi="Arial" w:cs="Arial"/>
          <w:color w:val="000000" w:themeColor="text1"/>
        </w:rPr>
        <w:t>;</w:t>
      </w:r>
    </w:p>
    <w:p w:rsidR="005D193D" w:rsidRPr="00C8785D" w:rsidRDefault="005D193D" w:rsidP="005D193D">
      <w:pPr>
        <w:pStyle w:val="21"/>
        <w:numPr>
          <w:ilvl w:val="0"/>
          <w:numId w:val="31"/>
        </w:numPr>
        <w:shd w:val="clear" w:color="auto" w:fill="auto"/>
        <w:tabs>
          <w:tab w:val="left" w:pos="567"/>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принимать меры по устранению предписаний и замечаний контролирующих органов и администрации ТПУ</w:t>
      </w:r>
    </w:p>
    <w:p w:rsidR="00CE3A1C" w:rsidRPr="00C8785D" w:rsidRDefault="00CE3A1C" w:rsidP="008B3D42">
      <w:pPr>
        <w:pStyle w:val="21"/>
        <w:shd w:val="clear" w:color="auto" w:fill="auto"/>
        <w:tabs>
          <w:tab w:val="left" w:pos="567"/>
          <w:tab w:val="left" w:pos="1442"/>
        </w:tabs>
        <w:spacing w:before="0" w:line="240" w:lineRule="auto"/>
        <w:ind w:right="-33" w:firstLine="567"/>
        <w:rPr>
          <w:rFonts w:ascii="Arial" w:hAnsi="Arial" w:cs="Arial"/>
          <w:color w:val="000000" w:themeColor="text1"/>
        </w:rPr>
      </w:pPr>
    </w:p>
    <w:p w:rsidR="009C5E26" w:rsidRPr="00C8785D" w:rsidRDefault="00AB30BA" w:rsidP="008E5254">
      <w:pPr>
        <w:pStyle w:val="100"/>
        <w:numPr>
          <w:ilvl w:val="0"/>
          <w:numId w:val="6"/>
        </w:numPr>
        <w:shd w:val="clear" w:color="auto" w:fill="auto"/>
        <w:tabs>
          <w:tab w:val="left" w:pos="851"/>
        </w:tabs>
        <w:spacing w:before="0"/>
        <w:ind w:right="-33" w:firstLine="567"/>
        <w:rPr>
          <w:rFonts w:ascii="Arial" w:hAnsi="Arial" w:cs="Arial"/>
          <w:color w:val="000000" w:themeColor="text1"/>
        </w:rPr>
      </w:pPr>
      <w:r w:rsidRPr="00C8785D">
        <w:rPr>
          <w:rFonts w:ascii="Arial" w:hAnsi="Arial" w:cs="Arial"/>
          <w:color w:val="000000" w:themeColor="text1"/>
        </w:rPr>
        <w:t>Обязанности администрации университета</w:t>
      </w:r>
    </w:p>
    <w:p w:rsidR="009C5E26" w:rsidRPr="00C8785D" w:rsidRDefault="00AB30BA" w:rsidP="008E5254">
      <w:pPr>
        <w:pStyle w:val="21"/>
        <w:numPr>
          <w:ilvl w:val="1"/>
          <w:numId w:val="6"/>
        </w:numPr>
        <w:shd w:val="clear" w:color="auto" w:fill="auto"/>
        <w:tabs>
          <w:tab w:val="left" w:pos="993"/>
        </w:tabs>
        <w:spacing w:before="0"/>
        <w:ind w:right="-33" w:firstLine="567"/>
        <w:rPr>
          <w:rFonts w:ascii="Arial" w:hAnsi="Arial" w:cs="Arial"/>
          <w:color w:val="000000" w:themeColor="text1"/>
        </w:rPr>
      </w:pPr>
      <w:r w:rsidRPr="00C8785D">
        <w:rPr>
          <w:rFonts w:ascii="Arial" w:hAnsi="Arial" w:cs="Arial"/>
          <w:color w:val="000000" w:themeColor="text1"/>
        </w:rPr>
        <w:t>Администрация университета обязана:</w:t>
      </w:r>
    </w:p>
    <w:p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обеспечить обучающихся местами в студенческом общежитии в соответствии с установленными законодательством Российской Федерации, </w:t>
      </w:r>
      <w:r w:rsidRPr="00C8785D">
        <w:rPr>
          <w:rFonts w:ascii="Arial" w:hAnsi="Arial" w:cs="Arial"/>
          <w:color w:val="000000" w:themeColor="text1"/>
        </w:rPr>
        <w:lastRenderedPageBreak/>
        <w:t>Положением</w:t>
      </w:r>
      <w:r w:rsidR="0097720D" w:rsidRPr="00C8785D">
        <w:rPr>
          <w:rFonts w:ascii="Arial" w:hAnsi="Arial" w:cs="Arial"/>
          <w:color w:val="000000" w:themeColor="text1"/>
        </w:rPr>
        <w:t xml:space="preserve"> о студенческом общежитии ТПУ</w:t>
      </w:r>
      <w:r w:rsidRPr="00C8785D">
        <w:rPr>
          <w:rFonts w:ascii="Arial" w:hAnsi="Arial" w:cs="Arial"/>
          <w:color w:val="000000" w:themeColor="text1"/>
        </w:rPr>
        <w:t>, нормами проживания в общежитии;</w:t>
      </w:r>
    </w:p>
    <w:p w:rsidR="00B67175" w:rsidRPr="00C8785D" w:rsidRDefault="00B67175"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разрабатывать проекты локальных нормативных актов, связанных с организацией деятельности общежития</w:t>
      </w:r>
      <w:r w:rsidR="00E01AF0" w:rsidRPr="00C8785D">
        <w:rPr>
          <w:rFonts w:ascii="Arial" w:hAnsi="Arial" w:cs="Arial"/>
          <w:color w:val="000000" w:themeColor="text1"/>
        </w:rPr>
        <w:t>;</w:t>
      </w:r>
    </w:p>
    <w:p w:rsidR="009C5E26" w:rsidRPr="00C8785D" w:rsidRDefault="00AB30BA" w:rsidP="008E5254">
      <w:pPr>
        <w:pStyle w:val="21"/>
        <w:numPr>
          <w:ilvl w:val="0"/>
          <w:numId w:val="30"/>
        </w:numPr>
        <w:shd w:val="clear" w:color="auto" w:fill="auto"/>
        <w:tabs>
          <w:tab w:val="left" w:pos="426"/>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производить вселение обучающихся в студенческое общежитие с учетом их материального положения</w:t>
      </w:r>
      <w:r w:rsidR="0097720D" w:rsidRPr="00C8785D">
        <w:rPr>
          <w:rFonts w:ascii="Arial" w:hAnsi="Arial" w:cs="Arial"/>
          <w:color w:val="000000" w:themeColor="text1"/>
        </w:rPr>
        <w:t xml:space="preserve">; </w:t>
      </w:r>
      <w:r w:rsidRPr="00C8785D">
        <w:rPr>
          <w:rFonts w:ascii="Arial" w:hAnsi="Arial" w:cs="Arial"/>
          <w:color w:val="000000" w:themeColor="text1"/>
        </w:rPr>
        <w:t xml:space="preserve"> </w:t>
      </w:r>
    </w:p>
    <w:p w:rsidR="009C5E26" w:rsidRPr="00C8785D" w:rsidRDefault="00C07E4B"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07E4B">
        <w:rPr>
          <w:rFonts w:ascii="Arial" w:hAnsi="Arial" w:cs="Arial"/>
          <w:color w:val="000000" w:themeColor="text1"/>
        </w:rPr>
        <w:t>обеспечивать при вселении в студенческое общежитие ознакомление обучающихся с локальными нормативными актами ТПУ;</w:t>
      </w:r>
    </w:p>
    <w:p w:rsidR="00B67175" w:rsidRPr="00C8785D" w:rsidRDefault="00B67175"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подготовку проектов приказов о заселении и выселении из общежитий;</w:t>
      </w:r>
    </w:p>
    <w:p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заключать с проживающими и выполнять договоры найма жилого помещения;</w:t>
      </w:r>
    </w:p>
    <w:p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студенческое общежитие мебелью, оборудованием, постельными принадлежностями и другим инвент</w:t>
      </w:r>
      <w:r w:rsidR="0097720D" w:rsidRPr="00C8785D">
        <w:rPr>
          <w:rFonts w:ascii="Arial" w:hAnsi="Arial" w:cs="Arial"/>
          <w:color w:val="000000" w:themeColor="text1"/>
        </w:rPr>
        <w:t xml:space="preserve">арем, исходя из </w:t>
      </w:r>
      <w:r w:rsidR="00EE543E" w:rsidRPr="00C8785D">
        <w:rPr>
          <w:rFonts w:ascii="Arial" w:hAnsi="Arial" w:cs="Arial"/>
          <w:color w:val="000000" w:themeColor="text1"/>
        </w:rPr>
        <w:t>Рекомендуемых</w:t>
      </w:r>
      <w:r w:rsidR="0097720D" w:rsidRPr="00C8785D">
        <w:rPr>
          <w:rFonts w:ascii="Arial" w:hAnsi="Arial" w:cs="Arial"/>
          <w:color w:val="000000" w:themeColor="text1"/>
        </w:rPr>
        <w:t xml:space="preserve"> норм </w:t>
      </w:r>
      <w:r w:rsidRPr="00C8785D">
        <w:rPr>
          <w:rFonts w:ascii="Arial" w:hAnsi="Arial" w:cs="Arial"/>
          <w:color w:val="000000" w:themeColor="text1"/>
        </w:rPr>
        <w:t xml:space="preserve">оборудования общежитий мебелью и другим инвентарем (Приложение № 2 к </w:t>
      </w:r>
      <w:r w:rsidR="0097720D" w:rsidRPr="00C8785D">
        <w:rPr>
          <w:rFonts w:ascii="Arial" w:hAnsi="Arial" w:cs="Arial"/>
          <w:color w:val="000000" w:themeColor="text1"/>
        </w:rPr>
        <w:t>Положени</w:t>
      </w:r>
      <w:r w:rsidR="004D7715">
        <w:rPr>
          <w:rFonts w:ascii="Arial" w:hAnsi="Arial" w:cs="Arial"/>
          <w:color w:val="000000" w:themeColor="text1"/>
        </w:rPr>
        <w:t>ю</w:t>
      </w:r>
      <w:r w:rsidR="0097720D" w:rsidRPr="00C8785D">
        <w:rPr>
          <w:rFonts w:ascii="Arial" w:hAnsi="Arial" w:cs="Arial"/>
          <w:color w:val="000000" w:themeColor="text1"/>
        </w:rPr>
        <w:t xml:space="preserve"> о студенческом общежитии ТПУ</w:t>
      </w:r>
      <w:r w:rsidRPr="00C8785D">
        <w:rPr>
          <w:rFonts w:ascii="Arial" w:hAnsi="Arial" w:cs="Arial"/>
          <w:color w:val="000000" w:themeColor="text1"/>
        </w:rPr>
        <w:t>);</w:t>
      </w:r>
    </w:p>
    <w:p w:rsidR="009C5E26" w:rsidRPr="00C8785D" w:rsidRDefault="00AB30BA"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укомплектовывать штаты студенческих общежитий в установленном порядке обслуживающим персоналом;</w:t>
      </w:r>
    </w:p>
    <w:p w:rsidR="009C5E26" w:rsidRPr="00C8785D" w:rsidRDefault="0097720D" w:rsidP="008E5254">
      <w:pPr>
        <w:pStyle w:val="21"/>
        <w:numPr>
          <w:ilvl w:val="0"/>
          <w:numId w:val="30"/>
        </w:numPr>
        <w:shd w:val="clear" w:color="auto" w:fill="auto"/>
        <w:tabs>
          <w:tab w:val="left" w:pos="709"/>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своевременно </w:t>
      </w:r>
      <w:r w:rsidR="00AB30BA" w:rsidRPr="00C8785D">
        <w:rPr>
          <w:rFonts w:ascii="Arial" w:hAnsi="Arial" w:cs="Arial"/>
          <w:color w:val="000000" w:themeColor="text1"/>
        </w:rPr>
        <w:t>проводить капитальный и текущий ремонт студенческого общежития, инвентаря, оборудования, содержать в надлежащем порядке закрепленную территорию и зеленые насаждения;</w:t>
      </w:r>
    </w:p>
    <w:p w:rsidR="009C5E26" w:rsidRPr="00C8785D" w:rsidRDefault="00AB30BA" w:rsidP="00882ED8">
      <w:pPr>
        <w:pStyle w:val="21"/>
        <w:numPr>
          <w:ilvl w:val="0"/>
          <w:numId w:val="30"/>
        </w:numPr>
        <w:shd w:val="clear" w:color="auto" w:fill="auto"/>
        <w:tabs>
          <w:tab w:val="left" w:pos="8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обеспечить предоставление проживающим в студенческом общежитии необходимых коммунальных и иных услуг, помещений для самостоятельных занятий и проведения культурно-массовых, оздоровительных и спортивных мероприятий;</w:t>
      </w:r>
    </w:p>
    <w:p w:rsidR="009C5E26" w:rsidRPr="00C8785D" w:rsidRDefault="00AB30BA" w:rsidP="00882ED8">
      <w:pPr>
        <w:pStyle w:val="21"/>
        <w:numPr>
          <w:ilvl w:val="0"/>
          <w:numId w:val="30"/>
        </w:numPr>
        <w:shd w:val="clear" w:color="auto" w:fill="auto"/>
        <w:tabs>
          <w:tab w:val="left" w:pos="8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временно отселять в случае острого заболевания проживающих в студенческом общежитии в изоляторы на основании рекомендации врачей;</w:t>
      </w:r>
    </w:p>
    <w:p w:rsidR="009C5E26" w:rsidRPr="00C8785D" w:rsidRDefault="00AB30BA" w:rsidP="00882ED8">
      <w:pPr>
        <w:pStyle w:val="21"/>
        <w:numPr>
          <w:ilvl w:val="0"/>
          <w:numId w:val="30"/>
        </w:numPr>
        <w:shd w:val="clear" w:color="auto" w:fill="auto"/>
        <w:tabs>
          <w:tab w:val="left" w:pos="951"/>
          <w:tab w:val="left" w:pos="993"/>
        </w:tabs>
        <w:spacing w:before="0"/>
        <w:ind w:left="0" w:right="-33" w:firstLine="567"/>
        <w:rPr>
          <w:rFonts w:ascii="Arial" w:hAnsi="Arial" w:cs="Arial"/>
          <w:color w:val="000000" w:themeColor="text1"/>
        </w:rPr>
      </w:pPr>
      <w:r w:rsidRPr="00C8785D">
        <w:rPr>
          <w:rFonts w:ascii="Arial" w:hAnsi="Arial" w:cs="Arial"/>
          <w:color w:val="000000" w:themeColor="text1"/>
        </w:rPr>
        <w:t>содействовать студенческому совету общежития в развитии студенческого самоуправления по вопросам самообслуживания, улучшения условий труда, быта и отдыха проживающих;</w:t>
      </w:r>
    </w:p>
    <w:p w:rsidR="009C5E26" w:rsidRPr="00C8785D" w:rsidRDefault="00AB30BA" w:rsidP="0001276A">
      <w:pPr>
        <w:pStyle w:val="21"/>
        <w:numPr>
          <w:ilvl w:val="0"/>
          <w:numId w:val="30"/>
        </w:numPr>
        <w:shd w:val="clear" w:color="auto" w:fill="auto"/>
        <w:tabs>
          <w:tab w:val="left" w:pos="709"/>
          <w:tab w:val="left" w:pos="951"/>
        </w:tabs>
        <w:spacing w:before="0"/>
        <w:ind w:left="0" w:right="-33" w:firstLine="567"/>
        <w:rPr>
          <w:rFonts w:ascii="Arial" w:hAnsi="Arial" w:cs="Arial"/>
          <w:color w:val="000000" w:themeColor="text1"/>
        </w:rPr>
      </w:pPr>
      <w:r w:rsidRPr="00C8785D">
        <w:rPr>
          <w:rFonts w:ascii="Arial" w:hAnsi="Arial" w:cs="Arial"/>
          <w:color w:val="000000" w:themeColor="text1"/>
        </w:rPr>
        <w:t>осуществлять мероприятия по улучшению жилищных и культурно-бытовых условий в студенческом общежитии, своевременно принимать меры по реализации предложений проживающих, информировать их о принятых решениях;</w:t>
      </w:r>
    </w:p>
    <w:p w:rsidR="009C5E26" w:rsidRPr="00C8785D" w:rsidRDefault="00AB30BA" w:rsidP="0001276A">
      <w:pPr>
        <w:pStyle w:val="21"/>
        <w:numPr>
          <w:ilvl w:val="0"/>
          <w:numId w:val="30"/>
        </w:numPr>
        <w:shd w:val="clear" w:color="auto" w:fill="auto"/>
        <w:tabs>
          <w:tab w:val="left" w:pos="709"/>
          <w:tab w:val="left" w:pos="951"/>
        </w:tabs>
        <w:spacing w:before="0"/>
        <w:ind w:left="0" w:right="-33" w:firstLine="567"/>
        <w:rPr>
          <w:rFonts w:ascii="Arial" w:hAnsi="Arial" w:cs="Arial"/>
          <w:color w:val="000000" w:themeColor="text1"/>
        </w:rPr>
      </w:pPr>
      <w:r w:rsidRPr="00C8785D">
        <w:rPr>
          <w:rFonts w:ascii="Arial" w:hAnsi="Arial" w:cs="Arial"/>
          <w:color w:val="000000" w:themeColor="text1"/>
        </w:rPr>
        <w:t>обеспечивать необходимый тепловой режим и освещенность во всех помещениях студенческого общежития в соответствии с санитарными требованиями и правилами охраны труда;</w:t>
      </w:r>
    </w:p>
    <w:p w:rsidR="009C5E26" w:rsidRPr="00C8785D" w:rsidRDefault="00AB30BA" w:rsidP="0001276A">
      <w:pPr>
        <w:pStyle w:val="21"/>
        <w:numPr>
          <w:ilvl w:val="0"/>
          <w:numId w:val="30"/>
        </w:numPr>
        <w:shd w:val="clear" w:color="auto" w:fill="auto"/>
        <w:tabs>
          <w:tab w:val="left" w:pos="709"/>
          <w:tab w:val="left" w:pos="951"/>
        </w:tabs>
        <w:spacing w:before="0" w:after="240"/>
        <w:ind w:left="0" w:right="-33" w:firstLine="567"/>
        <w:rPr>
          <w:rFonts w:ascii="Arial" w:hAnsi="Arial" w:cs="Arial"/>
          <w:color w:val="000000" w:themeColor="text1"/>
        </w:rPr>
      </w:pPr>
      <w:r w:rsidRPr="00C8785D">
        <w:rPr>
          <w:rFonts w:ascii="Arial" w:hAnsi="Arial" w:cs="Arial"/>
          <w:color w:val="000000" w:themeColor="text1"/>
        </w:rPr>
        <w:t>обеспечивать на территории студенческого общежития охрану и соблюдение установленного пропускного режима.</w:t>
      </w:r>
    </w:p>
    <w:p w:rsidR="009C5E26" w:rsidRPr="00C8785D" w:rsidRDefault="00AB30BA" w:rsidP="00400769">
      <w:pPr>
        <w:pStyle w:val="24"/>
        <w:keepNext/>
        <w:keepLines/>
        <w:numPr>
          <w:ilvl w:val="0"/>
          <w:numId w:val="6"/>
        </w:numPr>
        <w:shd w:val="clear" w:color="auto" w:fill="auto"/>
        <w:tabs>
          <w:tab w:val="left" w:pos="851"/>
        </w:tabs>
        <w:spacing w:before="0"/>
        <w:ind w:right="-33" w:firstLine="567"/>
        <w:jc w:val="both"/>
        <w:rPr>
          <w:rFonts w:ascii="Arial" w:hAnsi="Arial" w:cs="Arial"/>
          <w:color w:val="000000" w:themeColor="text1"/>
        </w:rPr>
      </w:pPr>
      <w:bookmarkStart w:id="14" w:name="bookmark12"/>
      <w:r w:rsidRPr="00C8785D">
        <w:rPr>
          <w:rFonts w:ascii="Arial" w:hAnsi="Arial" w:cs="Arial"/>
          <w:color w:val="000000" w:themeColor="text1"/>
        </w:rPr>
        <w:t>Ответственность за нарушение настоящих Правил</w:t>
      </w:r>
      <w:bookmarkEnd w:id="14"/>
    </w:p>
    <w:p w:rsidR="009C5E26" w:rsidRPr="00C8785D" w:rsidRDefault="00AB30BA" w:rsidP="00400769">
      <w:pPr>
        <w:pStyle w:val="21"/>
        <w:numPr>
          <w:ilvl w:val="1"/>
          <w:numId w:val="6"/>
        </w:numPr>
        <w:shd w:val="clear" w:color="auto" w:fill="auto"/>
        <w:tabs>
          <w:tab w:val="left" w:pos="993"/>
          <w:tab w:val="left" w:pos="1358"/>
        </w:tabs>
        <w:spacing w:before="0" w:line="240" w:lineRule="auto"/>
        <w:ind w:right="-33" w:firstLine="567"/>
        <w:rPr>
          <w:rFonts w:ascii="Arial" w:hAnsi="Arial" w:cs="Arial"/>
          <w:color w:val="000000" w:themeColor="text1"/>
        </w:rPr>
      </w:pPr>
      <w:r w:rsidRPr="00C8785D">
        <w:rPr>
          <w:rFonts w:ascii="Arial" w:hAnsi="Arial" w:cs="Arial"/>
          <w:color w:val="000000" w:themeColor="text1"/>
        </w:rPr>
        <w:t xml:space="preserve">За нарушение настоящих Правил к проживающим </w:t>
      </w:r>
      <w:r w:rsidR="00FC666C" w:rsidRPr="00C8785D">
        <w:rPr>
          <w:rFonts w:ascii="Arial" w:hAnsi="Arial" w:cs="Arial"/>
          <w:color w:val="000000" w:themeColor="text1"/>
        </w:rPr>
        <w:t xml:space="preserve">администрацией университета </w:t>
      </w:r>
      <w:r w:rsidRPr="00C8785D">
        <w:rPr>
          <w:rFonts w:ascii="Arial" w:hAnsi="Arial" w:cs="Arial"/>
          <w:color w:val="000000" w:themeColor="text1"/>
        </w:rPr>
        <w:t xml:space="preserve">могут быть применены меры дисциплинарного </w:t>
      </w:r>
      <w:r w:rsidR="000451BA" w:rsidRPr="00C8785D">
        <w:rPr>
          <w:rFonts w:ascii="Arial" w:hAnsi="Arial" w:cs="Arial"/>
          <w:color w:val="000000" w:themeColor="text1"/>
        </w:rPr>
        <w:t>взыскания</w:t>
      </w:r>
      <w:r w:rsidRPr="00C8785D">
        <w:rPr>
          <w:rFonts w:ascii="Arial" w:hAnsi="Arial" w:cs="Arial"/>
          <w:color w:val="000000" w:themeColor="text1"/>
        </w:rPr>
        <w:t xml:space="preserve"> в соответствии с действующим законодательством Российской Федерации, Уставом и Правилами внутреннего распорядка </w:t>
      </w:r>
      <w:r w:rsidR="00FC666C" w:rsidRPr="00C8785D">
        <w:rPr>
          <w:rFonts w:ascii="Arial" w:hAnsi="Arial" w:cs="Arial"/>
          <w:color w:val="000000" w:themeColor="text1"/>
        </w:rPr>
        <w:t>ТПУ, инициировано привлечение к административной и (или) уголовной ответственности, а также договор найма жилого помещения может быть расторгнут по инициативе администрации ТПУ</w:t>
      </w:r>
      <w:r w:rsidRPr="00C8785D">
        <w:rPr>
          <w:rFonts w:ascii="Arial" w:hAnsi="Arial" w:cs="Arial"/>
          <w:color w:val="000000" w:themeColor="text1"/>
        </w:rPr>
        <w:t>.</w:t>
      </w:r>
    </w:p>
    <w:p w:rsidR="009C5E26" w:rsidRPr="00C8785D" w:rsidRDefault="00AB30BA" w:rsidP="00400769">
      <w:pPr>
        <w:pStyle w:val="21"/>
        <w:numPr>
          <w:ilvl w:val="1"/>
          <w:numId w:val="6"/>
        </w:numPr>
        <w:shd w:val="clear" w:color="auto" w:fill="auto"/>
        <w:tabs>
          <w:tab w:val="left" w:pos="284"/>
          <w:tab w:val="left" w:pos="993"/>
        </w:tabs>
        <w:spacing w:before="0"/>
        <w:ind w:right="-33" w:firstLine="567"/>
        <w:rPr>
          <w:rFonts w:ascii="Arial" w:hAnsi="Arial" w:cs="Arial"/>
          <w:color w:val="000000" w:themeColor="text1"/>
        </w:rPr>
      </w:pPr>
      <w:r w:rsidRPr="00C8785D">
        <w:rPr>
          <w:rFonts w:ascii="Arial" w:hAnsi="Arial" w:cs="Arial"/>
          <w:color w:val="000000" w:themeColor="text1"/>
        </w:rPr>
        <w:t xml:space="preserve">За нарушение проживающими настоящих Правил к ним применяются </w:t>
      </w:r>
      <w:r w:rsidRPr="00C8785D">
        <w:rPr>
          <w:rFonts w:ascii="Arial" w:hAnsi="Arial" w:cs="Arial"/>
          <w:color w:val="000000" w:themeColor="text1"/>
        </w:rPr>
        <w:lastRenderedPageBreak/>
        <w:t>следующие дисциплинарные взыскания:</w:t>
      </w:r>
    </w:p>
    <w:p w:rsidR="009C5E26" w:rsidRPr="00C8785D" w:rsidRDefault="004E6F73" w:rsidP="004B11BD">
      <w:pPr>
        <w:pStyle w:val="21"/>
        <w:shd w:val="clear" w:color="auto" w:fill="auto"/>
        <w:tabs>
          <w:tab w:val="left" w:pos="284"/>
          <w:tab w:val="left" w:pos="426"/>
        </w:tabs>
        <w:spacing w:before="0"/>
        <w:ind w:left="426" w:right="-33" w:firstLine="141"/>
        <w:rPr>
          <w:rFonts w:ascii="Arial" w:hAnsi="Arial" w:cs="Arial"/>
          <w:color w:val="000000" w:themeColor="text1"/>
        </w:rPr>
      </w:pPr>
      <w:r w:rsidRPr="00C8785D">
        <w:rPr>
          <w:rFonts w:ascii="Arial" w:hAnsi="Arial" w:cs="Arial"/>
          <w:color w:val="000000" w:themeColor="text1"/>
        </w:rPr>
        <w:t xml:space="preserve">1) </w:t>
      </w:r>
      <w:r w:rsidR="00AB30BA" w:rsidRPr="00C8785D">
        <w:rPr>
          <w:rFonts w:ascii="Arial" w:hAnsi="Arial" w:cs="Arial"/>
          <w:color w:val="000000" w:themeColor="text1"/>
        </w:rPr>
        <w:t>замечание,</w:t>
      </w:r>
    </w:p>
    <w:p w:rsidR="009C5E26" w:rsidRPr="00C8785D" w:rsidRDefault="004E6F73" w:rsidP="004B11BD">
      <w:pPr>
        <w:pStyle w:val="21"/>
        <w:shd w:val="clear" w:color="auto" w:fill="auto"/>
        <w:tabs>
          <w:tab w:val="left" w:pos="284"/>
          <w:tab w:val="left" w:pos="426"/>
        </w:tabs>
        <w:spacing w:before="0" w:line="240" w:lineRule="exact"/>
        <w:ind w:left="426" w:right="-33" w:firstLine="141"/>
        <w:rPr>
          <w:rFonts w:ascii="Arial" w:hAnsi="Arial" w:cs="Arial"/>
          <w:color w:val="000000" w:themeColor="text1"/>
        </w:rPr>
      </w:pPr>
      <w:r w:rsidRPr="00C8785D">
        <w:rPr>
          <w:rFonts w:ascii="Arial" w:hAnsi="Arial" w:cs="Arial"/>
          <w:color w:val="000000" w:themeColor="text1"/>
        </w:rPr>
        <w:t xml:space="preserve">2) </w:t>
      </w:r>
      <w:r w:rsidR="00AB30BA" w:rsidRPr="00C8785D">
        <w:rPr>
          <w:rFonts w:ascii="Arial" w:hAnsi="Arial" w:cs="Arial"/>
          <w:color w:val="000000" w:themeColor="text1"/>
        </w:rPr>
        <w:t>выговор,</w:t>
      </w:r>
    </w:p>
    <w:p w:rsidR="009C5E26" w:rsidRPr="00C8785D" w:rsidRDefault="004E6F73" w:rsidP="004B11BD">
      <w:pPr>
        <w:pStyle w:val="21"/>
        <w:shd w:val="clear" w:color="auto" w:fill="auto"/>
        <w:tabs>
          <w:tab w:val="left" w:pos="284"/>
          <w:tab w:val="left" w:pos="426"/>
          <w:tab w:val="left" w:pos="2190"/>
        </w:tabs>
        <w:spacing w:before="0" w:line="240" w:lineRule="exact"/>
        <w:ind w:left="426" w:right="-33" w:firstLine="141"/>
        <w:rPr>
          <w:rFonts w:ascii="Arial" w:hAnsi="Arial" w:cs="Arial"/>
          <w:color w:val="000000" w:themeColor="text1"/>
        </w:rPr>
      </w:pPr>
      <w:r w:rsidRPr="00C8785D">
        <w:rPr>
          <w:rFonts w:ascii="Arial" w:hAnsi="Arial" w:cs="Arial"/>
          <w:color w:val="000000" w:themeColor="text1"/>
        </w:rPr>
        <w:t xml:space="preserve">3) </w:t>
      </w:r>
      <w:r w:rsidR="00AB30BA" w:rsidRPr="00C8785D">
        <w:rPr>
          <w:rFonts w:ascii="Arial" w:hAnsi="Arial" w:cs="Arial"/>
          <w:color w:val="000000" w:themeColor="text1"/>
        </w:rPr>
        <w:t>отчисление из университета.</w:t>
      </w:r>
    </w:p>
    <w:p w:rsidR="00461C8D" w:rsidRPr="00C8785D" w:rsidRDefault="00461C8D" w:rsidP="00461C8D">
      <w:pPr>
        <w:pStyle w:val="21"/>
        <w:shd w:val="clear" w:color="auto" w:fill="auto"/>
        <w:tabs>
          <w:tab w:val="left" w:pos="284"/>
          <w:tab w:val="left" w:pos="993"/>
          <w:tab w:val="left" w:pos="2190"/>
        </w:tabs>
        <w:spacing w:before="0" w:line="240" w:lineRule="exact"/>
        <w:ind w:right="-33" w:firstLine="567"/>
        <w:rPr>
          <w:rFonts w:ascii="Arial" w:hAnsi="Arial" w:cs="Arial"/>
          <w:color w:val="000000" w:themeColor="text1"/>
        </w:rPr>
      </w:pPr>
      <w:r w:rsidRPr="00C8785D">
        <w:rPr>
          <w:rFonts w:ascii="Arial" w:hAnsi="Arial" w:cs="Arial"/>
          <w:color w:val="000000" w:themeColor="text1"/>
        </w:rPr>
        <w:t>Порядок применения дисциплинарного взыскания к обучающимся указан в Правилах внутреннего распорядка обучающихся Томского политехнического университета.</w:t>
      </w:r>
    </w:p>
    <w:p w:rsidR="009C5E26" w:rsidRPr="00C8785D" w:rsidRDefault="00AB30BA" w:rsidP="0022292B">
      <w:pPr>
        <w:pStyle w:val="21"/>
        <w:numPr>
          <w:ilvl w:val="1"/>
          <w:numId w:val="6"/>
        </w:numPr>
        <w:shd w:val="clear" w:color="auto" w:fill="auto"/>
        <w:tabs>
          <w:tab w:val="left" w:pos="567"/>
          <w:tab w:val="left" w:pos="993"/>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Применение дисциплинарных взысканий оформляется приказом по университету.</w:t>
      </w:r>
    </w:p>
    <w:p w:rsidR="009C5E26" w:rsidRPr="00C8785D" w:rsidRDefault="003F4FBC" w:rsidP="0001276A">
      <w:pPr>
        <w:pStyle w:val="21"/>
        <w:shd w:val="clear" w:color="auto" w:fill="auto"/>
        <w:tabs>
          <w:tab w:val="left" w:pos="567"/>
          <w:tab w:val="left" w:pos="709"/>
          <w:tab w:val="left" w:pos="1442"/>
        </w:tabs>
        <w:spacing w:before="0" w:line="240" w:lineRule="auto"/>
        <w:ind w:right="-33" w:firstLine="567"/>
        <w:rPr>
          <w:rFonts w:ascii="Arial" w:hAnsi="Arial" w:cs="Arial"/>
          <w:color w:val="000000" w:themeColor="text1"/>
        </w:rPr>
      </w:pPr>
      <w:r w:rsidRPr="00C8785D">
        <w:rPr>
          <w:rFonts w:ascii="Arial" w:hAnsi="Arial" w:cs="Arial"/>
          <w:color w:val="000000" w:themeColor="text1"/>
        </w:rPr>
        <w:t>9</w:t>
      </w:r>
      <w:r w:rsidR="00FC666C" w:rsidRPr="00C8785D">
        <w:rPr>
          <w:rFonts w:ascii="Arial" w:hAnsi="Arial" w:cs="Arial"/>
          <w:color w:val="000000" w:themeColor="text1"/>
        </w:rPr>
        <w:t>.4. Расторжение договора найма жилого пом</w:t>
      </w:r>
      <w:bookmarkStart w:id="15" w:name="bookmark13"/>
      <w:r w:rsidR="00B07F7C" w:rsidRPr="00C8785D">
        <w:rPr>
          <w:rFonts w:ascii="Arial" w:hAnsi="Arial" w:cs="Arial"/>
          <w:color w:val="000000" w:themeColor="text1"/>
        </w:rPr>
        <w:t xml:space="preserve">ещения и выселение </w:t>
      </w:r>
      <w:r w:rsidR="00AB30BA" w:rsidRPr="00C8785D">
        <w:rPr>
          <w:rFonts w:ascii="Arial" w:hAnsi="Arial" w:cs="Arial"/>
          <w:color w:val="000000" w:themeColor="text1"/>
        </w:rPr>
        <w:t>проживающих из студенческого общежития</w:t>
      </w:r>
      <w:bookmarkEnd w:id="15"/>
      <w:r w:rsidR="000451BA" w:rsidRPr="00C8785D">
        <w:rPr>
          <w:rFonts w:ascii="Arial" w:hAnsi="Arial" w:cs="Arial"/>
          <w:color w:val="000000" w:themeColor="text1"/>
        </w:rPr>
        <w:t xml:space="preserve"> осуществляется в порядке, предусмотренном действующим законодательством Российской Федерации и Положением о студенческом общежитии ТПУ. </w:t>
      </w:r>
    </w:p>
    <w:p w:rsidR="000451BA" w:rsidRPr="00C8785D" w:rsidRDefault="000451BA" w:rsidP="0001276A">
      <w:pPr>
        <w:pStyle w:val="21"/>
        <w:shd w:val="clear" w:color="auto" w:fill="auto"/>
        <w:tabs>
          <w:tab w:val="left" w:pos="567"/>
        </w:tabs>
        <w:spacing w:before="0"/>
        <w:ind w:right="-33" w:firstLine="567"/>
        <w:rPr>
          <w:rFonts w:ascii="Arial" w:hAnsi="Arial" w:cs="Arial"/>
          <w:color w:val="000000" w:themeColor="text1"/>
        </w:rPr>
      </w:pPr>
    </w:p>
    <w:p w:rsidR="000451BA" w:rsidRPr="00C8785D" w:rsidRDefault="000451BA" w:rsidP="0001276A">
      <w:pPr>
        <w:pStyle w:val="21"/>
        <w:shd w:val="clear" w:color="auto" w:fill="auto"/>
        <w:tabs>
          <w:tab w:val="left" w:pos="567"/>
        </w:tabs>
        <w:spacing w:before="0"/>
        <w:ind w:right="-33" w:firstLine="567"/>
        <w:rPr>
          <w:rFonts w:ascii="Arial" w:hAnsi="Arial" w:cs="Arial"/>
          <w:b/>
          <w:color w:val="000000" w:themeColor="text1"/>
        </w:rPr>
      </w:pPr>
      <w:r w:rsidRPr="00C8785D">
        <w:rPr>
          <w:rFonts w:ascii="Arial" w:hAnsi="Arial" w:cs="Arial"/>
          <w:b/>
          <w:color w:val="000000" w:themeColor="text1"/>
        </w:rPr>
        <w:t>1</w:t>
      </w:r>
      <w:r w:rsidR="0022292B" w:rsidRPr="00C8785D">
        <w:rPr>
          <w:rFonts w:ascii="Arial" w:hAnsi="Arial" w:cs="Arial"/>
          <w:b/>
          <w:color w:val="000000" w:themeColor="text1"/>
        </w:rPr>
        <w:t>0</w:t>
      </w:r>
      <w:r w:rsidRPr="00C8785D">
        <w:rPr>
          <w:rFonts w:ascii="Arial" w:hAnsi="Arial" w:cs="Arial"/>
          <w:b/>
          <w:color w:val="000000" w:themeColor="text1"/>
        </w:rPr>
        <w:t>. Выселение проживающих из общежития</w:t>
      </w:r>
    </w:p>
    <w:p w:rsidR="009C5E26" w:rsidRPr="00C8785D" w:rsidRDefault="00AB30BA" w:rsidP="0001276A">
      <w:pPr>
        <w:pStyle w:val="21"/>
        <w:shd w:val="clear" w:color="auto" w:fill="auto"/>
        <w:tabs>
          <w:tab w:val="left" w:pos="567"/>
        </w:tabs>
        <w:spacing w:before="0"/>
        <w:ind w:right="-33" w:firstLine="567"/>
        <w:rPr>
          <w:rFonts w:ascii="Arial" w:hAnsi="Arial" w:cs="Arial"/>
          <w:color w:val="000000" w:themeColor="text1"/>
        </w:rPr>
      </w:pPr>
      <w:r w:rsidRPr="00C8785D">
        <w:rPr>
          <w:rFonts w:ascii="Arial" w:hAnsi="Arial" w:cs="Arial"/>
          <w:color w:val="000000" w:themeColor="text1"/>
        </w:rPr>
        <w:t xml:space="preserve">Выселение проживающих из общежития производится после расторжения </w:t>
      </w:r>
      <w:r w:rsidR="006F4D4E" w:rsidRPr="00C8785D">
        <w:rPr>
          <w:rFonts w:ascii="Arial" w:hAnsi="Arial" w:cs="Arial"/>
          <w:color w:val="000000" w:themeColor="text1"/>
        </w:rPr>
        <w:t>д</w:t>
      </w:r>
      <w:r w:rsidRPr="00C8785D">
        <w:rPr>
          <w:rFonts w:ascii="Arial" w:hAnsi="Arial" w:cs="Arial"/>
          <w:color w:val="000000" w:themeColor="text1"/>
        </w:rPr>
        <w:t>оговора найма жилого помещения в общежитии по следующим основаниям:</w:t>
      </w:r>
    </w:p>
    <w:p w:rsidR="009C5E26" w:rsidRPr="00C8785D" w:rsidRDefault="006F4D4E" w:rsidP="0022292B">
      <w:pPr>
        <w:pStyle w:val="21"/>
        <w:numPr>
          <w:ilvl w:val="0"/>
          <w:numId w:val="32"/>
        </w:numPr>
        <w:shd w:val="clear" w:color="auto" w:fill="auto"/>
        <w:tabs>
          <w:tab w:val="left" w:pos="567"/>
          <w:tab w:val="left" w:pos="851"/>
        </w:tabs>
        <w:spacing w:before="0" w:line="240" w:lineRule="exact"/>
        <w:ind w:left="0" w:right="-33" w:firstLine="567"/>
        <w:rPr>
          <w:rFonts w:ascii="Arial" w:hAnsi="Arial" w:cs="Arial"/>
          <w:color w:val="000000" w:themeColor="text1"/>
        </w:rPr>
      </w:pPr>
      <w:r w:rsidRPr="00C8785D">
        <w:rPr>
          <w:rFonts w:ascii="Arial" w:hAnsi="Arial" w:cs="Arial"/>
          <w:color w:val="000000" w:themeColor="text1"/>
        </w:rPr>
        <w:t>по заявлению нанимател</w:t>
      </w:r>
      <w:r w:rsidR="0082460D">
        <w:rPr>
          <w:rFonts w:ascii="Arial" w:hAnsi="Arial" w:cs="Arial"/>
          <w:color w:val="000000" w:themeColor="text1"/>
        </w:rPr>
        <w:t>я</w:t>
      </w:r>
      <w:r w:rsidRPr="00C8785D">
        <w:rPr>
          <w:rFonts w:ascii="Arial" w:hAnsi="Arial" w:cs="Arial"/>
          <w:color w:val="000000" w:themeColor="text1"/>
        </w:rPr>
        <w:t xml:space="preserve"> в любое время;</w:t>
      </w:r>
    </w:p>
    <w:p w:rsidR="009C5E26" w:rsidRPr="00C8785D" w:rsidRDefault="00CA2DB2" w:rsidP="0022292B">
      <w:pPr>
        <w:pStyle w:val="21"/>
        <w:numPr>
          <w:ilvl w:val="0"/>
          <w:numId w:val="32"/>
        </w:numPr>
        <w:shd w:val="clear" w:color="auto" w:fill="auto"/>
        <w:tabs>
          <w:tab w:val="left" w:pos="567"/>
          <w:tab w:val="left" w:pos="851"/>
        </w:tabs>
        <w:spacing w:before="0"/>
        <w:ind w:left="0" w:right="-33" w:firstLine="567"/>
        <w:rPr>
          <w:rFonts w:ascii="Arial" w:hAnsi="Arial" w:cs="Arial"/>
          <w:color w:val="000000" w:themeColor="text1"/>
        </w:rPr>
      </w:pPr>
      <w:r w:rsidRPr="00C8785D">
        <w:rPr>
          <w:rFonts w:ascii="Arial" w:hAnsi="Arial" w:cs="Arial"/>
          <w:color w:val="000000" w:themeColor="text1"/>
        </w:rPr>
        <w:t xml:space="preserve">по соглашению сторон </w:t>
      </w:r>
      <w:r w:rsidR="00AB30BA" w:rsidRPr="00C8785D">
        <w:rPr>
          <w:rFonts w:ascii="Arial" w:hAnsi="Arial" w:cs="Arial"/>
          <w:color w:val="000000" w:themeColor="text1"/>
        </w:rPr>
        <w:t>в любое время.</w:t>
      </w:r>
    </w:p>
    <w:p w:rsidR="009C5E26" w:rsidRPr="00C8785D" w:rsidRDefault="00AB30BA" w:rsidP="0001276A">
      <w:pPr>
        <w:pStyle w:val="21"/>
        <w:shd w:val="clear" w:color="auto" w:fill="auto"/>
        <w:tabs>
          <w:tab w:val="left" w:pos="567"/>
          <w:tab w:val="left" w:pos="2144"/>
        </w:tabs>
        <w:spacing w:before="0"/>
        <w:ind w:right="-33" w:firstLine="567"/>
        <w:rPr>
          <w:rFonts w:ascii="Arial" w:hAnsi="Arial" w:cs="Arial"/>
          <w:color w:val="000000" w:themeColor="text1"/>
        </w:rPr>
      </w:pPr>
      <w:r w:rsidRPr="00C8785D">
        <w:rPr>
          <w:rFonts w:ascii="Arial" w:hAnsi="Arial" w:cs="Arial"/>
          <w:color w:val="000000" w:themeColor="text1"/>
        </w:rPr>
        <w:t>Расторжение настоящего Договора по требованию Наймодателя допускается в судебном порядке в случае:</w:t>
      </w:r>
    </w:p>
    <w:p w:rsidR="009C5E26" w:rsidRPr="00C8785D" w:rsidRDefault="00AB30BA" w:rsidP="0022292B">
      <w:pPr>
        <w:pStyle w:val="21"/>
        <w:numPr>
          <w:ilvl w:val="0"/>
          <w:numId w:val="7"/>
        </w:numPr>
        <w:shd w:val="clear" w:color="auto" w:fill="auto"/>
        <w:tabs>
          <w:tab w:val="left" w:pos="851"/>
          <w:tab w:val="left" w:pos="1562"/>
        </w:tabs>
        <w:spacing w:before="0"/>
        <w:ind w:right="-33" w:firstLine="567"/>
        <w:rPr>
          <w:rFonts w:ascii="Arial" w:hAnsi="Arial" w:cs="Arial"/>
          <w:color w:val="000000" w:themeColor="text1"/>
        </w:rPr>
      </w:pPr>
      <w:r w:rsidRPr="00C8785D">
        <w:rPr>
          <w:rFonts w:ascii="Arial" w:hAnsi="Arial" w:cs="Arial"/>
          <w:color w:val="000000" w:themeColor="text1"/>
        </w:rPr>
        <w:t>невнесения Нанимателем платы за жилое помещение и (или) коммунальные услуги в течение более 6 месяцев;</w:t>
      </w:r>
    </w:p>
    <w:p w:rsidR="009C5E26" w:rsidRPr="00C8785D" w:rsidRDefault="00AB30BA" w:rsidP="0022292B">
      <w:pPr>
        <w:pStyle w:val="21"/>
        <w:numPr>
          <w:ilvl w:val="0"/>
          <w:numId w:val="7"/>
        </w:numPr>
        <w:shd w:val="clear" w:color="auto" w:fill="auto"/>
        <w:tabs>
          <w:tab w:val="left" w:pos="851"/>
          <w:tab w:val="left" w:pos="1558"/>
          <w:tab w:val="left" w:pos="8505"/>
        </w:tabs>
        <w:spacing w:before="0"/>
        <w:ind w:right="-33" w:firstLine="567"/>
        <w:rPr>
          <w:rFonts w:ascii="Arial" w:hAnsi="Arial" w:cs="Arial"/>
          <w:color w:val="000000" w:themeColor="text1"/>
        </w:rPr>
      </w:pPr>
      <w:r w:rsidRPr="00C8785D">
        <w:rPr>
          <w:rFonts w:ascii="Arial" w:hAnsi="Arial" w:cs="Arial"/>
          <w:color w:val="000000" w:themeColor="text1"/>
        </w:rPr>
        <w:t>разрушения или повреждения жилого помещения Нанимателем или членами его семьи;</w:t>
      </w:r>
    </w:p>
    <w:p w:rsidR="009C5E26" w:rsidRPr="00C8785D" w:rsidRDefault="00AB30BA" w:rsidP="0022292B">
      <w:pPr>
        <w:pStyle w:val="21"/>
        <w:numPr>
          <w:ilvl w:val="0"/>
          <w:numId w:val="7"/>
        </w:numPr>
        <w:shd w:val="clear" w:color="auto" w:fill="auto"/>
        <w:tabs>
          <w:tab w:val="left" w:pos="851"/>
          <w:tab w:val="left" w:pos="1562"/>
        </w:tabs>
        <w:spacing w:before="0"/>
        <w:ind w:right="-33" w:firstLine="567"/>
        <w:rPr>
          <w:rFonts w:ascii="Arial" w:hAnsi="Arial" w:cs="Arial"/>
          <w:color w:val="000000" w:themeColor="text1"/>
        </w:rPr>
      </w:pPr>
      <w:r w:rsidRPr="00C8785D">
        <w:rPr>
          <w:rFonts w:ascii="Arial" w:hAnsi="Arial" w:cs="Arial"/>
          <w:color w:val="000000" w:themeColor="text1"/>
        </w:rPr>
        <w:t>систематического нарушения прав и законных интересов соседей, которое делает невозможным совместное проживание в одном жилом помещении;</w:t>
      </w:r>
    </w:p>
    <w:p w:rsidR="009C5E26" w:rsidRPr="00C8785D" w:rsidRDefault="00AB30BA" w:rsidP="0022292B">
      <w:pPr>
        <w:pStyle w:val="21"/>
        <w:numPr>
          <w:ilvl w:val="0"/>
          <w:numId w:val="7"/>
        </w:numPr>
        <w:shd w:val="clear" w:color="auto" w:fill="auto"/>
        <w:tabs>
          <w:tab w:val="left" w:pos="851"/>
          <w:tab w:val="left" w:pos="1572"/>
        </w:tabs>
        <w:spacing w:before="0"/>
        <w:ind w:right="-33" w:firstLine="567"/>
        <w:rPr>
          <w:rFonts w:ascii="Arial" w:hAnsi="Arial" w:cs="Arial"/>
          <w:color w:val="000000" w:themeColor="text1"/>
        </w:rPr>
      </w:pPr>
      <w:r w:rsidRPr="00C8785D">
        <w:rPr>
          <w:rFonts w:ascii="Arial" w:hAnsi="Arial" w:cs="Arial"/>
          <w:color w:val="000000" w:themeColor="text1"/>
        </w:rPr>
        <w:t>использования жилого помещения не по назначению.</w:t>
      </w:r>
    </w:p>
    <w:p w:rsidR="009C5E26" w:rsidRPr="00C8785D" w:rsidRDefault="00461C8D" w:rsidP="0001276A">
      <w:pPr>
        <w:pStyle w:val="21"/>
        <w:shd w:val="clear" w:color="auto" w:fill="auto"/>
        <w:tabs>
          <w:tab w:val="left" w:pos="567"/>
          <w:tab w:val="left" w:pos="2144"/>
        </w:tabs>
        <w:spacing w:before="0" w:line="278" w:lineRule="exact"/>
        <w:ind w:right="-33" w:firstLine="567"/>
        <w:rPr>
          <w:rFonts w:ascii="Arial" w:hAnsi="Arial" w:cs="Arial"/>
          <w:color w:val="000000" w:themeColor="text1"/>
        </w:rPr>
      </w:pPr>
      <w:r w:rsidRPr="00C8785D">
        <w:rPr>
          <w:rFonts w:ascii="Arial" w:hAnsi="Arial" w:cs="Arial"/>
          <w:color w:val="000000" w:themeColor="text1"/>
        </w:rPr>
        <w:t xml:space="preserve">Договор найма жилого помещения </w:t>
      </w:r>
      <w:r w:rsidR="00AB30BA" w:rsidRPr="00C8785D">
        <w:rPr>
          <w:rFonts w:ascii="Arial" w:hAnsi="Arial" w:cs="Arial"/>
          <w:color w:val="000000" w:themeColor="text1"/>
        </w:rPr>
        <w:t>прекращается в связи:</w:t>
      </w:r>
    </w:p>
    <w:p w:rsidR="009C5E26" w:rsidRPr="00C8785D" w:rsidRDefault="00AB30BA" w:rsidP="0022292B">
      <w:pPr>
        <w:pStyle w:val="21"/>
        <w:numPr>
          <w:ilvl w:val="0"/>
          <w:numId w:val="8"/>
        </w:numPr>
        <w:shd w:val="clear" w:color="auto" w:fill="auto"/>
        <w:tabs>
          <w:tab w:val="left" w:pos="567"/>
          <w:tab w:val="left" w:pos="851"/>
          <w:tab w:val="left" w:pos="1548"/>
        </w:tabs>
        <w:spacing w:before="0" w:line="278" w:lineRule="exact"/>
        <w:ind w:right="-33" w:firstLine="567"/>
        <w:rPr>
          <w:rFonts w:ascii="Arial" w:hAnsi="Arial" w:cs="Arial"/>
          <w:color w:val="000000" w:themeColor="text1"/>
        </w:rPr>
      </w:pPr>
      <w:r w:rsidRPr="00C8785D">
        <w:rPr>
          <w:rFonts w:ascii="Arial" w:hAnsi="Arial" w:cs="Arial"/>
          <w:color w:val="000000" w:themeColor="text1"/>
        </w:rPr>
        <w:t>с утратой (разрушением) жилого помещения;</w:t>
      </w:r>
    </w:p>
    <w:p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со смертью Нанимателя;</w:t>
      </w:r>
    </w:p>
    <w:p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 истечением срока трудового договора;</w:t>
      </w:r>
    </w:p>
    <w:p w:rsidR="009C5E26" w:rsidRPr="00C8785D" w:rsidRDefault="00AB30BA" w:rsidP="0022292B">
      <w:pPr>
        <w:pStyle w:val="21"/>
        <w:numPr>
          <w:ilvl w:val="0"/>
          <w:numId w:val="8"/>
        </w:numPr>
        <w:shd w:val="clear" w:color="auto" w:fill="auto"/>
        <w:tabs>
          <w:tab w:val="left" w:pos="567"/>
          <w:tab w:val="left" w:pos="851"/>
          <w:tab w:val="left" w:pos="1572"/>
        </w:tabs>
        <w:spacing w:before="0" w:line="278" w:lineRule="exact"/>
        <w:ind w:right="-33" w:firstLine="567"/>
        <w:rPr>
          <w:rFonts w:ascii="Arial" w:hAnsi="Arial" w:cs="Arial"/>
          <w:color w:val="000000" w:themeColor="text1"/>
        </w:rPr>
      </w:pPr>
      <w:r w:rsidRPr="00C8785D">
        <w:rPr>
          <w:rFonts w:ascii="Arial" w:hAnsi="Arial" w:cs="Arial"/>
          <w:color w:val="000000" w:themeColor="text1"/>
        </w:rPr>
        <w:t>с окончанием срока обучения.</w:t>
      </w:r>
    </w:p>
    <w:p w:rsidR="009C5E26" w:rsidRPr="00C8785D" w:rsidRDefault="009C5E26" w:rsidP="00EF738D">
      <w:pPr>
        <w:ind w:right="-33"/>
        <w:rPr>
          <w:rFonts w:ascii="Arial" w:hAnsi="Arial" w:cs="Arial"/>
          <w:color w:val="000000" w:themeColor="text1"/>
        </w:rPr>
      </w:pPr>
    </w:p>
    <w:p w:rsidR="009C5E26" w:rsidRPr="00C8785D" w:rsidRDefault="009C5E26" w:rsidP="00EF738D">
      <w:pPr>
        <w:framePr w:w="9384" w:wrap="notBeside" w:vAnchor="text" w:hAnchor="text" w:xAlign="center" w:y="1"/>
        <w:ind w:right="-33"/>
        <w:rPr>
          <w:rFonts w:ascii="Arial" w:hAnsi="Arial" w:cs="Arial"/>
          <w:color w:val="000000" w:themeColor="text1"/>
        </w:rPr>
      </w:pPr>
    </w:p>
    <w:p w:rsidR="00ED6182" w:rsidRPr="00C8785D" w:rsidRDefault="00ED6182" w:rsidP="00EF738D">
      <w:pPr>
        <w:ind w:right="-33"/>
        <w:rPr>
          <w:rFonts w:ascii="Arial" w:hAnsi="Arial" w:cs="Arial"/>
          <w:color w:val="000000" w:themeColor="text1"/>
        </w:rPr>
      </w:pPr>
      <w:r w:rsidRPr="00C8785D">
        <w:rPr>
          <w:rFonts w:ascii="Arial" w:hAnsi="Arial" w:cs="Arial"/>
          <w:color w:val="000000" w:themeColor="text1"/>
        </w:rPr>
        <w:br w:type="page"/>
      </w:r>
    </w:p>
    <w:p w:rsidR="005837A6" w:rsidRPr="00C8785D" w:rsidRDefault="005837A6" w:rsidP="005837A6">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Приложение № 2</w:t>
      </w:r>
    </w:p>
    <w:p w:rsidR="005837A6" w:rsidRPr="00C8785D" w:rsidRDefault="005837A6" w:rsidP="005837A6">
      <w:pPr>
        <w:ind w:right="-33"/>
        <w:jc w:val="right"/>
        <w:rPr>
          <w:rFonts w:ascii="Arial" w:hAnsi="Arial" w:cs="Arial"/>
          <w:color w:val="000000" w:themeColor="text1"/>
        </w:rPr>
      </w:pPr>
      <w:r w:rsidRPr="00C8785D">
        <w:rPr>
          <w:rFonts w:ascii="Arial" w:hAnsi="Arial" w:cs="Arial"/>
          <w:color w:val="000000" w:themeColor="text1"/>
        </w:rPr>
        <w:t xml:space="preserve">к Положению о студенческом </w:t>
      </w:r>
    </w:p>
    <w:p w:rsidR="005837A6" w:rsidRPr="00C8785D" w:rsidRDefault="005837A6" w:rsidP="005837A6">
      <w:pPr>
        <w:ind w:right="-33"/>
        <w:jc w:val="right"/>
        <w:rPr>
          <w:rFonts w:ascii="Arial" w:hAnsi="Arial" w:cs="Arial"/>
          <w:b/>
          <w:color w:val="000000" w:themeColor="text1"/>
        </w:rPr>
      </w:pPr>
      <w:r w:rsidRPr="00C8785D">
        <w:rPr>
          <w:rFonts w:ascii="Arial" w:hAnsi="Arial" w:cs="Arial"/>
          <w:color w:val="000000" w:themeColor="text1"/>
        </w:rPr>
        <w:t>общежитии ТПУ</w:t>
      </w:r>
    </w:p>
    <w:p w:rsidR="00C26F62" w:rsidRPr="00C8785D" w:rsidRDefault="00C26F62" w:rsidP="00EF738D">
      <w:pPr>
        <w:pStyle w:val="24"/>
        <w:keepNext/>
        <w:keepLines/>
        <w:shd w:val="clear" w:color="auto" w:fill="auto"/>
        <w:spacing w:before="0" w:line="240" w:lineRule="auto"/>
        <w:ind w:left="3721" w:right="-33" w:firstLine="527"/>
        <w:rPr>
          <w:rFonts w:ascii="Arial" w:hAnsi="Arial" w:cs="Arial"/>
          <w:b w:val="0"/>
          <w:color w:val="000000" w:themeColor="text1"/>
        </w:rPr>
      </w:pPr>
    </w:p>
    <w:p w:rsidR="00EE543E" w:rsidRPr="00C8785D" w:rsidRDefault="00EE543E" w:rsidP="00EE543E">
      <w:pPr>
        <w:jc w:val="center"/>
        <w:rPr>
          <w:rFonts w:ascii="Arial" w:eastAsia="Times New Roman" w:hAnsi="Arial" w:cs="Arial"/>
          <w:color w:val="000000" w:themeColor="text1"/>
        </w:rPr>
      </w:pPr>
      <w:r w:rsidRPr="00C8785D">
        <w:rPr>
          <w:rFonts w:ascii="Arial" w:eastAsia="Times New Roman" w:hAnsi="Arial" w:cs="Arial"/>
          <w:color w:val="000000" w:themeColor="text1"/>
        </w:rPr>
        <w:t>Рекомендуемые нормы</w:t>
      </w:r>
    </w:p>
    <w:p w:rsidR="00EE543E" w:rsidRPr="00C8785D" w:rsidRDefault="00EE543E" w:rsidP="00EE543E">
      <w:pPr>
        <w:jc w:val="center"/>
        <w:rPr>
          <w:rFonts w:ascii="Arial" w:eastAsia="Times New Roman" w:hAnsi="Arial" w:cs="Arial"/>
          <w:color w:val="000000" w:themeColor="text1"/>
        </w:rPr>
      </w:pPr>
      <w:r w:rsidRPr="00C8785D">
        <w:rPr>
          <w:rFonts w:ascii="Arial" w:eastAsia="Times New Roman" w:hAnsi="Arial" w:cs="Arial"/>
          <w:color w:val="000000" w:themeColor="text1"/>
        </w:rPr>
        <w:t>оборудования студенческих общежитий мебелью и другим инвентарем</w:t>
      </w:r>
    </w:p>
    <w:p w:rsidR="00EE543E" w:rsidRPr="00C8785D" w:rsidRDefault="00EE543E" w:rsidP="00EE543E">
      <w:pPr>
        <w:jc w:val="center"/>
        <w:rPr>
          <w:rFonts w:ascii="Arial" w:eastAsia="Times New Roman" w:hAnsi="Arial" w:cs="Arial"/>
          <w:color w:val="000000" w:themeColor="text1"/>
        </w:rPr>
      </w:pPr>
    </w:p>
    <w:tbl>
      <w:tblPr>
        <w:tblW w:w="9356" w:type="dxa"/>
        <w:tblInd w:w="-5" w:type="dxa"/>
        <w:tblLayout w:type="fixed"/>
        <w:tblLook w:val="0000" w:firstRow="0" w:lastRow="0" w:firstColumn="0" w:lastColumn="0" w:noHBand="0" w:noVBand="0"/>
      </w:tblPr>
      <w:tblGrid>
        <w:gridCol w:w="568"/>
        <w:gridCol w:w="3572"/>
        <w:gridCol w:w="112"/>
        <w:gridCol w:w="68"/>
        <w:gridCol w:w="2626"/>
        <w:gridCol w:w="2410"/>
      </w:tblGrid>
      <w:tr w:rsidR="00EE543E" w:rsidRPr="00C8785D" w:rsidTr="00C43F63">
        <w:trPr>
          <w:cantSplit/>
          <w:trHeight w:hRule="exact" w:val="332"/>
        </w:trPr>
        <w:tc>
          <w:tcPr>
            <w:tcW w:w="568" w:type="dxa"/>
            <w:vMerge w:val="restart"/>
            <w:tcBorders>
              <w:top w:val="single" w:sz="4" w:space="0" w:color="000000"/>
              <w:left w:val="single" w:sz="4" w:space="0" w:color="000000"/>
              <w:bottom w:val="single" w:sz="4" w:space="0" w:color="000000"/>
            </w:tcBorders>
            <w:vAlign w:val="center"/>
          </w:tcPr>
          <w:p w:rsidR="00EE543E" w:rsidRPr="00C8785D" w:rsidRDefault="00EE543E" w:rsidP="00D52785">
            <w:pPr>
              <w:pStyle w:val="afc"/>
              <w:snapToGrid w:val="0"/>
              <w:ind w:left="-111" w:right="-9108" w:firstLine="3"/>
              <w:jc w:val="center"/>
              <w:rPr>
                <w:rFonts w:ascii="Arial" w:hAnsi="Arial" w:cs="Arial"/>
                <w:color w:val="000000" w:themeColor="text1"/>
                <w:sz w:val="24"/>
                <w:szCs w:val="24"/>
                <w:lang w:eastAsia="ru-RU" w:bidi="ru-RU"/>
              </w:rPr>
            </w:pPr>
          </w:p>
          <w:p w:rsidR="00EE543E" w:rsidRDefault="00EE543E" w:rsidP="00D52785">
            <w:pPr>
              <w:ind w:left="-111" w:firstLine="3"/>
              <w:jc w:val="center"/>
              <w:rPr>
                <w:rFonts w:ascii="Arial" w:eastAsia="Times New Roman" w:hAnsi="Arial" w:cs="Arial"/>
                <w:color w:val="000000" w:themeColor="text1"/>
              </w:rPr>
            </w:pPr>
            <w:r w:rsidRPr="00C8785D">
              <w:rPr>
                <w:rFonts w:ascii="Arial" w:eastAsia="Times New Roman" w:hAnsi="Arial" w:cs="Arial"/>
                <w:color w:val="000000" w:themeColor="text1"/>
              </w:rPr>
              <w:t>№</w:t>
            </w:r>
          </w:p>
          <w:p w:rsidR="00987471" w:rsidRPr="00C8785D" w:rsidRDefault="00987471" w:rsidP="00D52785">
            <w:pPr>
              <w:ind w:left="-111" w:firstLine="3"/>
              <w:jc w:val="center"/>
              <w:rPr>
                <w:rFonts w:ascii="Arial" w:eastAsia="Times New Roman" w:hAnsi="Arial" w:cs="Arial"/>
                <w:color w:val="000000" w:themeColor="text1"/>
              </w:rPr>
            </w:pPr>
            <w:r>
              <w:rPr>
                <w:rFonts w:ascii="Arial" w:eastAsia="Times New Roman" w:hAnsi="Arial" w:cs="Arial"/>
                <w:color w:val="000000" w:themeColor="text1"/>
              </w:rPr>
              <w:t>п/п</w:t>
            </w:r>
          </w:p>
        </w:tc>
        <w:tc>
          <w:tcPr>
            <w:tcW w:w="3752" w:type="dxa"/>
            <w:gridSpan w:val="3"/>
            <w:vMerge w:val="restart"/>
            <w:tcBorders>
              <w:top w:val="single" w:sz="4" w:space="0" w:color="000000"/>
              <w:left w:val="single" w:sz="4" w:space="0" w:color="000000"/>
              <w:bottom w:val="single" w:sz="4" w:space="0" w:color="000000"/>
            </w:tcBorders>
            <w:vAlign w:val="center"/>
          </w:tcPr>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Наименование предметов оборудования</w:t>
            </w:r>
          </w:p>
        </w:tc>
        <w:tc>
          <w:tcPr>
            <w:tcW w:w="5036" w:type="dxa"/>
            <w:gridSpan w:val="2"/>
            <w:tcBorders>
              <w:top w:val="single" w:sz="4" w:space="0" w:color="000000"/>
              <w:left w:val="single" w:sz="4" w:space="0" w:color="000000"/>
              <w:bottom w:val="single" w:sz="4" w:space="0" w:color="000000"/>
              <w:right w:val="single" w:sz="4" w:space="0" w:color="000000"/>
            </w:tcBorders>
            <w:vAlign w:val="center"/>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Норма</w:t>
            </w:r>
          </w:p>
        </w:tc>
      </w:tr>
      <w:tr w:rsidR="00EE543E" w:rsidRPr="00C8785D" w:rsidTr="00C43F63">
        <w:trPr>
          <w:cantSplit/>
        </w:trPr>
        <w:tc>
          <w:tcPr>
            <w:tcW w:w="568" w:type="dxa"/>
            <w:vMerge/>
            <w:tcBorders>
              <w:top w:val="single" w:sz="4" w:space="0" w:color="000000"/>
              <w:left w:val="single" w:sz="4" w:space="0" w:color="000000"/>
              <w:bottom w:val="single" w:sz="4" w:space="0" w:color="000000"/>
            </w:tcBorders>
            <w:vAlign w:val="center"/>
          </w:tcPr>
          <w:p w:rsidR="00EE543E" w:rsidRPr="00C8785D" w:rsidRDefault="00EE543E" w:rsidP="00D52785">
            <w:pPr>
              <w:ind w:left="-111" w:firstLine="3"/>
              <w:jc w:val="center"/>
              <w:rPr>
                <w:rFonts w:ascii="Arial" w:eastAsia="Times New Roman" w:hAnsi="Arial" w:cs="Arial"/>
                <w:color w:val="000000" w:themeColor="text1"/>
              </w:rPr>
            </w:pPr>
          </w:p>
        </w:tc>
        <w:tc>
          <w:tcPr>
            <w:tcW w:w="3752" w:type="dxa"/>
            <w:gridSpan w:val="3"/>
            <w:vMerge/>
            <w:tcBorders>
              <w:top w:val="single" w:sz="4" w:space="0" w:color="000000"/>
              <w:left w:val="single" w:sz="4" w:space="0" w:color="000000"/>
              <w:bottom w:val="single" w:sz="4" w:space="0" w:color="000000"/>
            </w:tcBorders>
            <w:vAlign w:val="center"/>
          </w:tcPr>
          <w:p w:rsidR="00EE543E" w:rsidRPr="00C8785D" w:rsidRDefault="00EE543E" w:rsidP="00D52785">
            <w:pPr>
              <w:ind w:left="-111" w:firstLine="3"/>
              <w:jc w:val="center"/>
              <w:rPr>
                <w:rFonts w:ascii="Arial" w:eastAsia="Times New Roman" w:hAnsi="Arial" w:cs="Arial"/>
                <w:color w:val="000000" w:themeColor="text1"/>
              </w:rPr>
            </w:pPr>
          </w:p>
        </w:tc>
        <w:tc>
          <w:tcPr>
            <w:tcW w:w="2626" w:type="dxa"/>
            <w:tcBorders>
              <w:left w:val="single" w:sz="4" w:space="0" w:color="000000"/>
              <w:bottom w:val="single" w:sz="4" w:space="0" w:color="000000"/>
            </w:tcBorders>
            <w:vAlign w:val="center"/>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 расчете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 1 студента</w:t>
            </w:r>
          </w:p>
        </w:tc>
        <w:tc>
          <w:tcPr>
            <w:tcW w:w="2410" w:type="dxa"/>
            <w:tcBorders>
              <w:left w:val="single" w:sz="4" w:space="0" w:color="000000"/>
              <w:bottom w:val="single" w:sz="4" w:space="0" w:color="000000"/>
              <w:right w:val="single" w:sz="4" w:space="0" w:color="000000"/>
            </w:tcBorders>
            <w:vAlign w:val="center"/>
          </w:tcPr>
          <w:p w:rsidR="00EE543E" w:rsidRPr="00C8785D" w:rsidRDefault="00EE543E" w:rsidP="008A4496">
            <w:pPr>
              <w:pStyle w:val="afc"/>
              <w:snapToGrid w:val="0"/>
              <w:ind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 случае семейного заселения</w:t>
            </w: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Жилые комнаты</w:t>
            </w:r>
          </w:p>
        </w:tc>
      </w:tr>
      <w:tr w:rsidR="00EE543E" w:rsidRPr="00C8785D" w:rsidTr="00C43F63">
        <w:trPr>
          <w:trHeight w:val="4788"/>
        </w:trPr>
        <w:tc>
          <w:tcPr>
            <w:tcW w:w="568" w:type="dxa"/>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10</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15</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16</w:t>
            </w:r>
            <w:r w:rsidR="00987471">
              <w:rPr>
                <w:rFonts w:ascii="Arial" w:hAnsi="Arial" w:cs="Arial"/>
                <w:color w:val="000000" w:themeColor="text1"/>
                <w:sz w:val="24"/>
                <w:szCs w:val="24"/>
                <w:lang w:eastAsia="ru-RU" w:bidi="ru-RU"/>
              </w:rPr>
              <w:t>.</w:t>
            </w:r>
          </w:p>
        </w:tc>
        <w:tc>
          <w:tcPr>
            <w:tcW w:w="3752" w:type="dxa"/>
            <w:gridSpan w:val="3"/>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Кровать односпальная</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Тумбочка прикроватная</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обеденный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Пенал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Шкаф для платья и белья с антресольной секцией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Вешалка для одежды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Матрац</w:t>
            </w:r>
          </w:p>
          <w:p w:rsidR="00EE543E" w:rsidRPr="00C8785D" w:rsidRDefault="00BF03E5" w:rsidP="00D52785">
            <w:pPr>
              <w:pStyle w:val="afc"/>
              <w:ind w:left="-111" w:firstLine="3"/>
              <w:rPr>
                <w:rFonts w:ascii="Arial" w:hAnsi="Arial" w:cs="Arial"/>
                <w:color w:val="000000" w:themeColor="text1"/>
                <w:sz w:val="24"/>
                <w:szCs w:val="24"/>
                <w:lang w:eastAsia="ru-RU" w:bidi="ru-RU"/>
              </w:rPr>
            </w:pPr>
            <w:proofErr w:type="spellStart"/>
            <w:r>
              <w:rPr>
                <w:rFonts w:ascii="Arial" w:hAnsi="Arial" w:cs="Arial"/>
                <w:color w:val="000000" w:themeColor="text1"/>
                <w:sz w:val="24"/>
                <w:szCs w:val="24"/>
                <w:lang w:eastAsia="ru-RU" w:bidi="ru-RU"/>
              </w:rPr>
              <w:t>Наматрасник</w:t>
            </w:r>
            <w:proofErr w:type="spellEnd"/>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Одеяло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Подушка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Наперник</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Комплект постельного белья</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Покрывало</w:t>
            </w:r>
          </w:p>
        </w:tc>
        <w:tc>
          <w:tcPr>
            <w:tcW w:w="2626" w:type="dxa"/>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комнату</w:t>
            </w:r>
          </w:p>
          <w:p w:rsidR="00EE543E" w:rsidRPr="00C8785D" w:rsidRDefault="00EE543E" w:rsidP="00D52785">
            <w:pPr>
              <w:pStyle w:val="afc"/>
              <w:ind w:left="-111" w:firstLine="3"/>
              <w:rPr>
                <w:rFonts w:ascii="Arial" w:hAnsi="Arial" w:cs="Arial"/>
                <w:color w:val="000000" w:themeColor="text1"/>
                <w:sz w:val="24"/>
                <w:szCs w:val="24"/>
                <w:lang w:eastAsia="ru-RU" w:bidi="ru-RU"/>
              </w:rPr>
            </w:pP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комнату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окно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комнату </w:t>
            </w:r>
          </w:p>
          <w:p w:rsidR="00EE543E" w:rsidRPr="00C8785D" w:rsidRDefault="00EE543E" w:rsidP="00D52785">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r w:rsidRPr="00C8785D">
              <w:rPr>
                <w:rFonts w:ascii="Arial" w:hAnsi="Arial" w:cs="Arial"/>
                <w:color w:val="000000" w:themeColor="text1"/>
                <w:sz w:val="24"/>
                <w:szCs w:val="24"/>
                <w:lang w:eastAsia="ru-RU" w:bidi="ru-RU"/>
              </w:rPr>
              <w:br/>
              <w:t>1 на проживающего</w:t>
            </w:r>
          </w:p>
          <w:p w:rsidR="00EE543E" w:rsidRPr="00C8785D" w:rsidRDefault="00EE543E" w:rsidP="00D52785">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3 на проживающего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tc>
        <w:tc>
          <w:tcPr>
            <w:tcW w:w="2410" w:type="dxa"/>
            <w:tcBorders>
              <w:left w:val="single" w:sz="4" w:space="0" w:color="000000"/>
              <w:bottom w:val="single" w:sz="4" w:space="0" w:color="000000"/>
              <w:right w:val="single" w:sz="4" w:space="0" w:color="000000"/>
            </w:tcBorders>
          </w:tcPr>
          <w:p w:rsidR="00EE543E" w:rsidRPr="00C8785D" w:rsidRDefault="00EE543E" w:rsidP="00C43F63">
            <w:pPr>
              <w:pStyle w:val="afc"/>
              <w:snapToGrid w:val="0"/>
              <w:ind w:left="-111" w:right="-108"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C43F63">
            <w:pPr>
              <w:pStyle w:val="afc"/>
              <w:ind w:left="-111" w:right="-108"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семью</w:t>
            </w:r>
            <w:r w:rsidRPr="00C8785D">
              <w:rPr>
                <w:rFonts w:ascii="Arial" w:hAnsi="Arial" w:cs="Arial"/>
                <w:color w:val="000000" w:themeColor="text1"/>
                <w:sz w:val="24"/>
                <w:szCs w:val="24"/>
                <w:lang w:eastAsia="ru-RU" w:bidi="ru-RU"/>
              </w:rPr>
              <w:br/>
              <w:t xml:space="preserve">1 на проживающего </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1 на проживающего </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3 на проживающего </w:t>
            </w:r>
          </w:p>
          <w:p w:rsidR="00EE543E" w:rsidRPr="00C8785D" w:rsidRDefault="00EE543E" w:rsidP="00C43F63">
            <w:pPr>
              <w:pStyle w:val="afc"/>
              <w:ind w:left="-111" w:firstLine="3"/>
              <w:jc w:val="left"/>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проживающего</w:t>
            </w: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1E0FED" w:rsidRDefault="001E0FED"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Кухни</w:t>
            </w:r>
          </w:p>
        </w:tc>
      </w:tr>
      <w:tr w:rsidR="00EE543E" w:rsidRPr="00C8785D" w:rsidTr="00C43F63">
        <w:tc>
          <w:tcPr>
            <w:tcW w:w="568" w:type="dxa"/>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tc>
        <w:tc>
          <w:tcPr>
            <w:tcW w:w="3752" w:type="dxa"/>
            <w:gridSpan w:val="3"/>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Электрическая плита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Стол-шкаф</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обеденный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Табуреты</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036" w:type="dxa"/>
            <w:gridSpan w:val="2"/>
            <w:tcBorders>
              <w:left w:val="single" w:sz="4" w:space="0" w:color="000000"/>
              <w:bottom w:val="single" w:sz="4" w:space="0" w:color="auto"/>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кухню</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кухню</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кухню</w:t>
            </w:r>
          </w:p>
        </w:tc>
      </w:tr>
      <w:tr w:rsidR="00EE543E" w:rsidRPr="00C8785D" w:rsidTr="00C43F63">
        <w:tc>
          <w:tcPr>
            <w:tcW w:w="9356" w:type="dxa"/>
            <w:gridSpan w:val="6"/>
            <w:tcBorders>
              <w:top w:val="single" w:sz="4" w:space="0" w:color="auto"/>
              <w:left w:val="single" w:sz="4" w:space="0" w:color="auto"/>
              <w:bottom w:val="single" w:sz="4" w:space="0" w:color="auto"/>
              <w:right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глажения и чистки одежды</w:t>
            </w:r>
          </w:p>
        </w:tc>
      </w:tr>
      <w:tr w:rsidR="00EE543E" w:rsidRPr="00C8785D" w:rsidTr="00C43F63">
        <w:trPr>
          <w:trHeight w:val="318"/>
        </w:trPr>
        <w:tc>
          <w:tcPr>
            <w:tcW w:w="568" w:type="dxa"/>
            <w:tcBorders>
              <w:top w:val="single" w:sz="4" w:space="0" w:color="auto"/>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tc>
        <w:tc>
          <w:tcPr>
            <w:tcW w:w="3752" w:type="dxa"/>
            <w:gridSpan w:val="3"/>
            <w:tcBorders>
              <w:top w:val="single" w:sz="4" w:space="0" w:color="auto"/>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Доска для глажения одежды</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036" w:type="dxa"/>
            <w:gridSpan w:val="2"/>
            <w:tcBorders>
              <w:top w:val="single" w:sz="4" w:space="0" w:color="auto"/>
              <w:left w:val="single" w:sz="4" w:space="0" w:color="000000"/>
              <w:bottom w:val="single" w:sz="4" w:space="0" w:color="auto"/>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tc>
      </w:tr>
      <w:tr w:rsidR="00EE543E" w:rsidRPr="00C8785D" w:rsidTr="00C43F63">
        <w:tc>
          <w:tcPr>
            <w:tcW w:w="9356" w:type="dxa"/>
            <w:gridSpan w:val="6"/>
            <w:tcBorders>
              <w:top w:val="single" w:sz="4" w:space="0" w:color="auto"/>
              <w:left w:val="single" w:sz="4" w:space="0" w:color="auto"/>
              <w:bottom w:val="single" w:sz="4" w:space="0" w:color="auto"/>
              <w:right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стирки и сушки белья</w:t>
            </w:r>
          </w:p>
        </w:tc>
      </w:tr>
      <w:tr w:rsidR="00EE543E" w:rsidRPr="00C8785D" w:rsidTr="00C43F63">
        <w:trPr>
          <w:trHeight w:val="1183"/>
        </w:trPr>
        <w:tc>
          <w:tcPr>
            <w:tcW w:w="568" w:type="dxa"/>
            <w:tcBorders>
              <w:top w:val="single" w:sz="4" w:space="0" w:color="auto"/>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lastRenderedPageBreak/>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tc>
        <w:tc>
          <w:tcPr>
            <w:tcW w:w="3684" w:type="dxa"/>
            <w:gridSpan w:val="2"/>
            <w:tcBorders>
              <w:top w:val="single" w:sz="4" w:space="0" w:color="auto"/>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Стиральные машины</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подсобные</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Табуреты</w:t>
            </w:r>
          </w:p>
          <w:p w:rsidR="00EE543E" w:rsidRPr="00C8785D" w:rsidRDefault="00EE543E" w:rsidP="00D52785">
            <w:pPr>
              <w:pStyle w:val="afc"/>
              <w:ind w:left="-111" w:firstLine="3"/>
              <w:rPr>
                <w:rFonts w:ascii="Arial" w:hAnsi="Arial" w:cs="Arial"/>
                <w:color w:val="000000" w:themeColor="text1"/>
                <w:sz w:val="24"/>
                <w:szCs w:val="24"/>
                <w:lang w:eastAsia="ru-RU" w:bidi="ru-RU"/>
              </w:rPr>
            </w:pPr>
            <w:proofErr w:type="spellStart"/>
            <w:r w:rsidRPr="00C8785D">
              <w:rPr>
                <w:rFonts w:ascii="Arial" w:hAnsi="Arial" w:cs="Arial"/>
                <w:color w:val="000000" w:themeColor="text1"/>
                <w:sz w:val="24"/>
                <w:szCs w:val="24"/>
                <w:lang w:eastAsia="ru-RU" w:bidi="ru-RU"/>
              </w:rPr>
              <w:t>Постирочная</w:t>
            </w:r>
            <w:proofErr w:type="spellEnd"/>
            <w:r w:rsidRPr="00C8785D">
              <w:rPr>
                <w:rFonts w:ascii="Arial" w:hAnsi="Arial" w:cs="Arial"/>
                <w:color w:val="000000" w:themeColor="text1"/>
                <w:sz w:val="24"/>
                <w:szCs w:val="24"/>
                <w:lang w:eastAsia="ru-RU" w:bidi="ru-RU"/>
              </w:rPr>
              <w:t xml:space="preserve"> ванна</w:t>
            </w:r>
          </w:p>
        </w:tc>
        <w:tc>
          <w:tcPr>
            <w:tcW w:w="5104" w:type="dxa"/>
            <w:gridSpan w:val="3"/>
            <w:tcBorders>
              <w:top w:val="single" w:sz="4" w:space="0" w:color="auto"/>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100 проживающих</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помещение</w:t>
            </w:r>
          </w:p>
          <w:p w:rsidR="00461C8D" w:rsidRPr="00C8785D" w:rsidRDefault="00461C8D"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Помещение для самоподготовки</w:t>
            </w:r>
          </w:p>
        </w:tc>
      </w:tr>
      <w:tr w:rsidR="00EE543E" w:rsidRPr="00C8785D" w:rsidTr="00C43F63">
        <w:trPr>
          <w:trHeight w:val="70"/>
        </w:trPr>
        <w:tc>
          <w:tcPr>
            <w:tcW w:w="568" w:type="dxa"/>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письменные</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Стулья</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Шкаф книжный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tc>
        <w:tc>
          <w:tcPr>
            <w:tcW w:w="5104" w:type="dxa"/>
            <w:gridSpan w:val="3"/>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10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20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от 2 на помещение</w:t>
            </w:r>
          </w:p>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Зал-аудитория для проведения культурно-массовых мероприятий</w:t>
            </w:r>
          </w:p>
        </w:tc>
      </w:tr>
      <w:tr w:rsidR="00EE543E" w:rsidRPr="00C8785D" w:rsidTr="00C43F63">
        <w:trPr>
          <w:trHeight w:val="1148"/>
        </w:trPr>
        <w:tc>
          <w:tcPr>
            <w:tcW w:w="568" w:type="dxa"/>
            <w:tcBorders>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000000"/>
            </w:tcBorders>
          </w:tcPr>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для совещаний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Экран для слайдов</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104" w:type="dxa"/>
            <w:gridSpan w:val="3"/>
            <w:tcBorders>
              <w:left w:val="single" w:sz="4" w:space="0" w:color="000000"/>
              <w:bottom w:val="single" w:sz="4" w:space="0" w:color="000000"/>
              <w:right w:val="single" w:sz="4" w:space="0" w:color="000000"/>
            </w:tcBorders>
          </w:tcPr>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30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от 10 на помещение</w:t>
            </w:r>
          </w:p>
        </w:tc>
      </w:tr>
      <w:tr w:rsidR="00EE543E" w:rsidRPr="00C8785D" w:rsidTr="00C43F63">
        <w:trPr>
          <w:trHeight w:val="416"/>
        </w:trPr>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Комната отдыха</w:t>
            </w:r>
          </w:p>
        </w:tc>
      </w:tr>
      <w:tr w:rsidR="00EE543E" w:rsidRPr="00C8785D" w:rsidTr="00C43F63">
        <w:trPr>
          <w:trHeight w:val="1979"/>
        </w:trPr>
        <w:tc>
          <w:tcPr>
            <w:tcW w:w="568" w:type="dxa"/>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tc>
        <w:tc>
          <w:tcPr>
            <w:tcW w:w="3684" w:type="dxa"/>
            <w:gridSpan w:val="2"/>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журнальный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Диван</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Телевизор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Комплект настольных игр (шахматы, шашки, нарды и др.)</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Цветочница</w:t>
            </w:r>
          </w:p>
        </w:tc>
        <w:tc>
          <w:tcPr>
            <w:tcW w:w="5104" w:type="dxa"/>
            <w:gridSpan w:val="3"/>
            <w:tcBorders>
              <w:left w:val="single" w:sz="4" w:space="0" w:color="000000"/>
              <w:bottom w:val="single" w:sz="4" w:space="0" w:color="auto"/>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15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комплекта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 на помещение</w:t>
            </w:r>
          </w:p>
        </w:tc>
      </w:tr>
      <w:tr w:rsidR="00EE543E" w:rsidRPr="00C8785D" w:rsidTr="00C43F63">
        <w:trPr>
          <w:cantSplit/>
        </w:trPr>
        <w:tc>
          <w:tcPr>
            <w:tcW w:w="9356" w:type="dxa"/>
            <w:gridSpan w:val="6"/>
            <w:tcBorders>
              <w:top w:val="single" w:sz="4" w:space="0" w:color="auto"/>
              <w:left w:val="single" w:sz="4" w:space="0" w:color="auto"/>
              <w:bottom w:val="single" w:sz="4" w:space="0" w:color="auto"/>
              <w:right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Помещения для спортивных занятий</w:t>
            </w:r>
          </w:p>
        </w:tc>
      </w:tr>
      <w:tr w:rsidR="00EE543E" w:rsidRPr="00C8785D" w:rsidTr="00C43F63">
        <w:trPr>
          <w:cantSplit/>
          <w:trHeight w:val="53"/>
        </w:trPr>
        <w:tc>
          <w:tcPr>
            <w:tcW w:w="568" w:type="dxa"/>
            <w:tcBorders>
              <w:top w:val="single" w:sz="4" w:space="0" w:color="auto"/>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p>
          <w:p w:rsidR="00EE543E" w:rsidRPr="00C8785D" w:rsidRDefault="00EE543E" w:rsidP="00D52785">
            <w:pPr>
              <w:pStyle w:val="afc"/>
              <w:ind w:left="-111" w:firstLine="3"/>
              <w:rPr>
                <w:rFonts w:ascii="Arial" w:hAnsi="Arial" w:cs="Arial"/>
                <w:color w:val="000000" w:themeColor="text1"/>
                <w:sz w:val="24"/>
                <w:szCs w:val="24"/>
                <w:lang w:eastAsia="ru-RU" w:bidi="ru-RU"/>
              </w:rPr>
            </w:pP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9</w:t>
            </w:r>
            <w:r w:rsidR="00987471">
              <w:rPr>
                <w:rFonts w:ascii="Arial" w:hAnsi="Arial" w:cs="Arial"/>
                <w:color w:val="000000" w:themeColor="text1"/>
                <w:sz w:val="24"/>
                <w:szCs w:val="24"/>
                <w:lang w:eastAsia="ru-RU" w:bidi="ru-RU"/>
              </w:rPr>
              <w:t>.</w:t>
            </w:r>
          </w:p>
        </w:tc>
        <w:tc>
          <w:tcPr>
            <w:tcW w:w="3684" w:type="dxa"/>
            <w:gridSpan w:val="2"/>
            <w:tcBorders>
              <w:top w:val="single" w:sz="4" w:space="0" w:color="auto"/>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Столы для настольного тенниса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Шкафы для хранения спортинвентаря (встроенные шкафы)</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для занятий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Шведская стенка (секция)</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Маты гимнастические</w:t>
            </w:r>
          </w:p>
        </w:tc>
        <w:tc>
          <w:tcPr>
            <w:tcW w:w="5104" w:type="dxa"/>
            <w:gridSpan w:val="3"/>
            <w:tcBorders>
              <w:top w:val="single" w:sz="4" w:space="0" w:color="auto"/>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общежитие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общежитие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комнату</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lastRenderedPageBreak/>
              <w:t xml:space="preserve">В помещениях общежитий предусматриваются помещения медико-профилактического назначения: изолятор; комнаты для личной гигиены женщин; комната психологической разгрузки, оборудование которых регламентируется требованиями действующих строительных норм и правил для административных и бытовых зданий и помещений, нормативной и технической документацией и положениями, санитарными нормами и правилами, помещения для администрации и персонала. </w:t>
            </w:r>
          </w:p>
        </w:tc>
      </w:tr>
      <w:tr w:rsidR="00EE543E" w:rsidRPr="00C8785D" w:rsidTr="00C43F63">
        <w:tc>
          <w:tcPr>
            <w:tcW w:w="9356" w:type="dxa"/>
            <w:gridSpan w:val="6"/>
            <w:tcBorders>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Вестибюль</w:t>
            </w:r>
          </w:p>
        </w:tc>
      </w:tr>
      <w:tr w:rsidR="00EE543E" w:rsidRPr="00C8785D" w:rsidTr="00C43F63">
        <w:trPr>
          <w:trHeight w:val="2276"/>
        </w:trPr>
        <w:tc>
          <w:tcPr>
            <w:tcW w:w="568" w:type="dxa"/>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5</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6</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7</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8</w:t>
            </w:r>
            <w:r w:rsidR="00987471">
              <w:rPr>
                <w:rFonts w:ascii="Arial" w:hAnsi="Arial" w:cs="Arial"/>
                <w:color w:val="000000" w:themeColor="text1"/>
                <w:sz w:val="24"/>
                <w:szCs w:val="24"/>
                <w:lang w:eastAsia="ru-RU" w:bidi="ru-RU"/>
              </w:rPr>
              <w:t>.</w:t>
            </w:r>
          </w:p>
        </w:tc>
        <w:tc>
          <w:tcPr>
            <w:tcW w:w="3572" w:type="dxa"/>
            <w:tcBorders>
              <w:left w:val="single" w:sz="4" w:space="0" w:color="000000"/>
              <w:bottom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журнальный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 xml:space="preserve">Диван </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Штора или портьера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Коврик резиновый</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Цветочница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Секция навесная для писем</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Карниз</w:t>
            </w:r>
          </w:p>
        </w:tc>
        <w:tc>
          <w:tcPr>
            <w:tcW w:w="5216" w:type="dxa"/>
            <w:gridSpan w:val="4"/>
            <w:tcBorders>
              <w:left w:val="single" w:sz="4" w:space="0" w:color="000000"/>
              <w:bottom w:val="single" w:sz="4" w:space="0" w:color="auto"/>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комплект на окно</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4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общежитие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окно</w:t>
            </w:r>
          </w:p>
        </w:tc>
      </w:tr>
      <w:tr w:rsidR="00EE543E" w:rsidRPr="00C8785D" w:rsidTr="00C43F63">
        <w:tc>
          <w:tcPr>
            <w:tcW w:w="9356" w:type="dxa"/>
            <w:gridSpan w:val="6"/>
            <w:tcBorders>
              <w:top w:val="single" w:sz="4" w:space="0" w:color="auto"/>
              <w:left w:val="single" w:sz="4" w:space="0" w:color="auto"/>
              <w:bottom w:val="single" w:sz="4" w:space="0" w:color="auto"/>
              <w:right w:val="single" w:sz="4" w:space="0" w:color="auto"/>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p>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Рабочее место вахтера</w:t>
            </w:r>
          </w:p>
        </w:tc>
      </w:tr>
      <w:tr w:rsidR="00EE543E" w:rsidRPr="00C8785D" w:rsidTr="00C43F63">
        <w:tc>
          <w:tcPr>
            <w:tcW w:w="568" w:type="dxa"/>
            <w:tcBorders>
              <w:top w:val="single" w:sz="4" w:space="0" w:color="auto"/>
              <w:left w:val="single" w:sz="4" w:space="0" w:color="000000"/>
              <w:bottom w:val="single" w:sz="4" w:space="0" w:color="000000"/>
            </w:tcBorders>
          </w:tcPr>
          <w:p w:rsidR="00EE543E"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w:t>
            </w:r>
            <w:r w:rsidR="00987471">
              <w:rPr>
                <w:rFonts w:ascii="Arial" w:hAnsi="Arial" w:cs="Arial"/>
                <w:color w:val="000000" w:themeColor="text1"/>
                <w:sz w:val="24"/>
                <w:szCs w:val="24"/>
                <w:lang w:eastAsia="ru-RU" w:bidi="ru-RU"/>
              </w:rPr>
              <w:t>.</w:t>
            </w:r>
          </w:p>
          <w:p w:rsidR="00C43F63" w:rsidRPr="00C8785D" w:rsidRDefault="00C43F63" w:rsidP="00D52785">
            <w:pPr>
              <w:pStyle w:val="afc"/>
              <w:snapToGrid w:val="0"/>
              <w:ind w:left="-111" w:firstLine="3"/>
              <w:rPr>
                <w:rFonts w:ascii="Arial" w:hAnsi="Arial" w:cs="Arial"/>
                <w:color w:val="000000" w:themeColor="text1"/>
                <w:sz w:val="24"/>
                <w:szCs w:val="24"/>
                <w:lang w:eastAsia="ru-RU" w:bidi="ru-RU"/>
              </w:rPr>
            </w:pPr>
          </w:p>
          <w:p w:rsidR="00EE543E"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2</w:t>
            </w:r>
            <w:r w:rsidR="00987471">
              <w:rPr>
                <w:rFonts w:ascii="Arial" w:hAnsi="Arial" w:cs="Arial"/>
                <w:color w:val="000000" w:themeColor="text1"/>
                <w:sz w:val="24"/>
                <w:szCs w:val="24"/>
                <w:lang w:eastAsia="ru-RU" w:bidi="ru-RU"/>
              </w:rPr>
              <w:t>.</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3</w:t>
            </w:r>
            <w:r w:rsidR="00987471">
              <w:rPr>
                <w:rFonts w:ascii="Arial" w:hAnsi="Arial" w:cs="Arial"/>
                <w:color w:val="000000" w:themeColor="text1"/>
                <w:sz w:val="24"/>
                <w:szCs w:val="24"/>
                <w:lang w:eastAsia="ru-RU" w:bidi="ru-RU"/>
              </w:rPr>
              <w:t>.</w:t>
            </w:r>
          </w:p>
        </w:tc>
        <w:tc>
          <w:tcPr>
            <w:tcW w:w="3572" w:type="dxa"/>
            <w:tcBorders>
              <w:top w:val="single" w:sz="4" w:space="0" w:color="auto"/>
              <w:left w:val="single" w:sz="4" w:space="0" w:color="000000"/>
              <w:bottom w:val="single" w:sz="4" w:space="0" w:color="000000"/>
            </w:tcBorders>
          </w:tcPr>
          <w:p w:rsidR="00EE543E" w:rsidRPr="00C8785D" w:rsidRDefault="00EE543E" w:rsidP="00D52785">
            <w:pPr>
              <w:pStyle w:val="afc"/>
              <w:snapToGrid w:val="0"/>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Стол специальный для вахтера</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Стул</w:t>
            </w:r>
          </w:p>
          <w:p w:rsidR="00EE543E" w:rsidRPr="00C8785D" w:rsidRDefault="00EE543E" w:rsidP="00D52785">
            <w:pPr>
              <w:pStyle w:val="afc"/>
              <w:ind w:left="-111" w:firstLine="3"/>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Светильник потолочный</w:t>
            </w:r>
          </w:p>
        </w:tc>
        <w:tc>
          <w:tcPr>
            <w:tcW w:w="5216" w:type="dxa"/>
            <w:gridSpan w:val="4"/>
            <w:tcBorders>
              <w:top w:val="single" w:sz="4" w:space="0" w:color="auto"/>
              <w:left w:val="single" w:sz="4" w:space="0" w:color="000000"/>
              <w:bottom w:val="single" w:sz="4" w:space="0" w:color="000000"/>
              <w:right w:val="single" w:sz="4" w:space="0" w:color="000000"/>
            </w:tcBorders>
          </w:tcPr>
          <w:p w:rsidR="00EE543E" w:rsidRPr="00C8785D" w:rsidRDefault="00EE543E" w:rsidP="00D52785">
            <w:pPr>
              <w:pStyle w:val="afc"/>
              <w:snapToGrid w:val="0"/>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C43F63" w:rsidRDefault="00C43F63" w:rsidP="00D52785">
            <w:pPr>
              <w:pStyle w:val="afc"/>
              <w:ind w:left="-111" w:firstLine="3"/>
              <w:jc w:val="center"/>
              <w:rPr>
                <w:rFonts w:ascii="Arial" w:hAnsi="Arial" w:cs="Arial"/>
                <w:color w:val="000000" w:themeColor="text1"/>
                <w:sz w:val="24"/>
                <w:szCs w:val="24"/>
                <w:lang w:eastAsia="ru-RU" w:bidi="ru-RU"/>
              </w:rPr>
            </w:pP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p w:rsidR="00EE543E" w:rsidRPr="00C8785D" w:rsidRDefault="00EE543E" w:rsidP="00D52785">
            <w:pPr>
              <w:pStyle w:val="afc"/>
              <w:ind w:left="-111" w:firstLine="3"/>
              <w:jc w:val="center"/>
              <w:rPr>
                <w:rFonts w:ascii="Arial" w:hAnsi="Arial" w:cs="Arial"/>
                <w:color w:val="000000" w:themeColor="text1"/>
                <w:sz w:val="24"/>
                <w:szCs w:val="24"/>
                <w:lang w:eastAsia="ru-RU" w:bidi="ru-RU"/>
              </w:rPr>
            </w:pPr>
            <w:r w:rsidRPr="00C8785D">
              <w:rPr>
                <w:rFonts w:ascii="Arial" w:hAnsi="Arial" w:cs="Arial"/>
                <w:color w:val="000000" w:themeColor="text1"/>
                <w:sz w:val="24"/>
                <w:szCs w:val="24"/>
                <w:lang w:eastAsia="ru-RU" w:bidi="ru-RU"/>
              </w:rPr>
              <w:t>1 на помещение</w:t>
            </w:r>
          </w:p>
        </w:tc>
      </w:tr>
    </w:tbl>
    <w:p w:rsidR="00644909" w:rsidRPr="00C8785D" w:rsidRDefault="00644909" w:rsidP="005837A6">
      <w:pPr>
        <w:pStyle w:val="21"/>
        <w:shd w:val="clear" w:color="auto" w:fill="auto"/>
        <w:tabs>
          <w:tab w:val="left" w:pos="8647"/>
        </w:tabs>
        <w:spacing w:before="0" w:line="240" w:lineRule="auto"/>
        <w:ind w:right="-33"/>
        <w:jc w:val="right"/>
        <w:rPr>
          <w:rFonts w:ascii="Arial" w:hAnsi="Arial" w:cs="Arial"/>
          <w:color w:val="000000" w:themeColor="text1"/>
        </w:rPr>
      </w:pPr>
    </w:p>
    <w:p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rsidR="00C5784C" w:rsidRPr="00C8785D" w:rsidRDefault="00C5784C" w:rsidP="005837A6">
      <w:pPr>
        <w:pStyle w:val="21"/>
        <w:shd w:val="clear" w:color="auto" w:fill="auto"/>
        <w:tabs>
          <w:tab w:val="left" w:pos="8647"/>
        </w:tabs>
        <w:spacing w:before="0" w:line="240" w:lineRule="auto"/>
        <w:ind w:right="-33"/>
        <w:jc w:val="right"/>
        <w:rPr>
          <w:rFonts w:ascii="Arial" w:hAnsi="Arial" w:cs="Arial"/>
          <w:color w:val="000000" w:themeColor="text1"/>
        </w:rPr>
      </w:pPr>
    </w:p>
    <w:p w:rsidR="00510B14" w:rsidRPr="00C8785D" w:rsidRDefault="00510B14">
      <w:pPr>
        <w:rPr>
          <w:rFonts w:ascii="Arial" w:hAnsi="Arial" w:cs="Arial"/>
        </w:rPr>
      </w:pPr>
      <w:r w:rsidRPr="00C8785D">
        <w:rPr>
          <w:rFonts w:ascii="Arial" w:hAnsi="Arial" w:cs="Arial"/>
        </w:rPr>
        <w:br w:type="page"/>
      </w:r>
    </w:p>
    <w:p w:rsidR="00510B14" w:rsidRPr="00C8785D" w:rsidRDefault="00510B14" w:rsidP="00510B14">
      <w:pPr>
        <w:pStyle w:val="21"/>
        <w:shd w:val="clear" w:color="auto" w:fill="auto"/>
        <w:tabs>
          <w:tab w:val="left" w:pos="8647"/>
        </w:tabs>
        <w:spacing w:before="0" w:line="240" w:lineRule="auto"/>
        <w:ind w:right="-33"/>
        <w:jc w:val="right"/>
        <w:rPr>
          <w:rFonts w:ascii="Arial" w:hAnsi="Arial" w:cs="Arial"/>
          <w:color w:val="000000" w:themeColor="text1"/>
        </w:rPr>
        <w:sectPr w:rsidR="00510B14" w:rsidRPr="00C8785D" w:rsidSect="00FF4594">
          <w:headerReference w:type="even" r:id="rId9"/>
          <w:headerReference w:type="default" r:id="rId10"/>
          <w:headerReference w:type="first" r:id="rId11"/>
          <w:pgSz w:w="11906" w:h="16838" w:code="9"/>
          <w:pgMar w:top="1134" w:right="850" w:bottom="1134" w:left="1701" w:header="568" w:footer="3" w:gutter="0"/>
          <w:cols w:space="720"/>
          <w:noEndnote/>
          <w:docGrid w:linePitch="360"/>
        </w:sectPr>
      </w:pPr>
    </w:p>
    <w:p w:rsidR="00935FA7" w:rsidRPr="00C8785D" w:rsidRDefault="00935FA7" w:rsidP="00935FA7">
      <w:pPr>
        <w:pStyle w:val="21"/>
        <w:shd w:val="clear" w:color="auto" w:fill="auto"/>
        <w:tabs>
          <w:tab w:val="left" w:pos="8647"/>
        </w:tabs>
        <w:spacing w:before="0" w:line="240" w:lineRule="auto"/>
        <w:ind w:right="-33"/>
        <w:jc w:val="right"/>
        <w:rPr>
          <w:rFonts w:ascii="Arial" w:hAnsi="Arial" w:cs="Arial"/>
          <w:color w:val="000000" w:themeColor="text1"/>
        </w:rPr>
      </w:pPr>
      <w:r w:rsidRPr="00C8785D">
        <w:rPr>
          <w:rFonts w:ascii="Arial" w:hAnsi="Arial" w:cs="Arial"/>
          <w:color w:val="000000" w:themeColor="text1"/>
        </w:rPr>
        <w:lastRenderedPageBreak/>
        <w:t>Приложение № 4</w:t>
      </w:r>
    </w:p>
    <w:p w:rsidR="00935FA7" w:rsidRPr="00C8785D" w:rsidRDefault="00935FA7" w:rsidP="00935FA7">
      <w:pPr>
        <w:ind w:right="-33"/>
        <w:jc w:val="right"/>
        <w:rPr>
          <w:rFonts w:ascii="Arial" w:hAnsi="Arial" w:cs="Arial"/>
          <w:color w:val="000000" w:themeColor="text1"/>
        </w:rPr>
      </w:pPr>
      <w:r w:rsidRPr="00C8785D">
        <w:rPr>
          <w:rFonts w:ascii="Arial" w:hAnsi="Arial" w:cs="Arial"/>
          <w:color w:val="000000" w:themeColor="text1"/>
        </w:rPr>
        <w:t xml:space="preserve">к Положению о студенческом </w:t>
      </w:r>
    </w:p>
    <w:p w:rsidR="00935FA7" w:rsidRPr="00C8785D" w:rsidRDefault="00935FA7" w:rsidP="00935FA7">
      <w:pPr>
        <w:ind w:right="-33"/>
        <w:jc w:val="right"/>
        <w:rPr>
          <w:rFonts w:ascii="Arial" w:hAnsi="Arial" w:cs="Arial"/>
          <w:b/>
          <w:color w:val="000000" w:themeColor="text1"/>
        </w:rPr>
      </w:pPr>
      <w:r w:rsidRPr="00C8785D">
        <w:rPr>
          <w:rFonts w:ascii="Arial" w:hAnsi="Arial" w:cs="Arial"/>
          <w:color w:val="000000" w:themeColor="text1"/>
        </w:rPr>
        <w:t>общежитии ТПУ</w:t>
      </w:r>
    </w:p>
    <w:p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p>
    <w:p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r w:rsidRPr="00C8785D">
        <w:rPr>
          <w:rFonts w:ascii="Arial" w:eastAsia="Tahoma" w:hAnsi="Arial" w:cs="Arial"/>
          <w:b w:val="0"/>
          <w:bCs w:val="0"/>
          <w:color w:val="000000" w:themeColor="text1"/>
          <w:sz w:val="24"/>
          <w:szCs w:val="24"/>
        </w:rPr>
        <w:t>Акт сверки наличия</w:t>
      </w:r>
    </w:p>
    <w:p w:rsidR="00935FA7" w:rsidRPr="00C8785D" w:rsidRDefault="00935FA7" w:rsidP="00935FA7">
      <w:pPr>
        <w:pStyle w:val="70"/>
        <w:shd w:val="clear" w:color="auto" w:fill="auto"/>
        <w:spacing w:before="0" w:line="240" w:lineRule="auto"/>
        <w:ind w:right="-33" w:firstLine="708"/>
        <w:jc w:val="center"/>
        <w:rPr>
          <w:rFonts w:ascii="Arial" w:eastAsia="Tahoma" w:hAnsi="Arial" w:cs="Arial"/>
          <w:b w:val="0"/>
          <w:bCs w:val="0"/>
          <w:color w:val="000000" w:themeColor="text1"/>
          <w:sz w:val="24"/>
          <w:szCs w:val="24"/>
        </w:rPr>
      </w:pPr>
      <w:r w:rsidRPr="00C8785D">
        <w:rPr>
          <w:rFonts w:ascii="Arial" w:eastAsia="Tahoma" w:hAnsi="Arial" w:cs="Arial"/>
          <w:b w:val="0"/>
          <w:bCs w:val="0"/>
          <w:color w:val="000000" w:themeColor="text1"/>
          <w:sz w:val="24"/>
          <w:szCs w:val="24"/>
        </w:rPr>
        <w:t>мебели и оборудования в жилом помещении</w:t>
      </w:r>
    </w:p>
    <w:p w:rsidR="00935FA7" w:rsidRPr="00C8785D" w:rsidRDefault="00935FA7" w:rsidP="00935FA7">
      <w:pPr>
        <w:jc w:val="right"/>
        <w:rPr>
          <w:rFonts w:ascii="Arial" w:hAnsi="Arial" w:cs="Arial"/>
          <w:b/>
        </w:rPr>
      </w:pPr>
      <w:r w:rsidRPr="00C8785D">
        <w:rPr>
          <w:rFonts w:ascii="Arial" w:hAnsi="Arial" w:cs="Arial"/>
        </w:rPr>
        <w:t>«____» ___________202__г</w:t>
      </w:r>
    </w:p>
    <w:p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Мы, нижеподписавшиеся, составили настоящий АКТ о том, что:</w:t>
      </w:r>
      <w:r w:rsidRPr="00C8785D">
        <w:rPr>
          <w:rFonts w:ascii="Arial" w:eastAsia="Tahoma" w:hAnsi="Arial" w:cs="Arial"/>
          <w:color w:val="000000" w:themeColor="text1"/>
          <w:lang w:eastAsia="en-US" w:bidi="ar-SA"/>
        </w:rPr>
        <w:tab/>
      </w:r>
    </w:p>
    <w:p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 В соответствии с п.1.1 Договора найма жилого помещения в студенческом   общежитии № _____________ от «_</w:t>
      </w:r>
      <w:r w:rsidR="00971624">
        <w:rPr>
          <w:rFonts w:ascii="Arial" w:eastAsia="Tahoma" w:hAnsi="Arial" w:cs="Arial"/>
          <w:color w:val="000000" w:themeColor="text1"/>
          <w:lang w:eastAsia="en-US" w:bidi="ar-SA"/>
        </w:rPr>
        <w:t>_</w:t>
      </w:r>
      <w:r w:rsidRPr="00C8785D">
        <w:rPr>
          <w:rFonts w:ascii="Arial" w:eastAsia="Tahoma" w:hAnsi="Arial" w:cs="Arial"/>
          <w:color w:val="000000" w:themeColor="text1"/>
          <w:lang w:eastAsia="en-US" w:bidi="ar-SA"/>
        </w:rPr>
        <w:t>_» _____ 202_</w:t>
      </w:r>
      <w:r w:rsidR="00BC35B4">
        <w:rPr>
          <w:rFonts w:ascii="Arial" w:eastAsia="Tahoma" w:hAnsi="Arial" w:cs="Arial"/>
          <w:color w:val="000000" w:themeColor="text1"/>
          <w:lang w:eastAsia="en-US" w:bidi="ar-SA"/>
        </w:rPr>
        <w:t>_</w:t>
      </w:r>
      <w:r w:rsidRPr="00C8785D">
        <w:rPr>
          <w:rFonts w:ascii="Arial" w:eastAsia="Tahoma" w:hAnsi="Arial" w:cs="Arial"/>
          <w:color w:val="000000" w:themeColor="text1"/>
          <w:lang w:eastAsia="en-US" w:bidi="ar-SA"/>
        </w:rPr>
        <w:t>года (далее - Договор) Наймодатель передал, а Наниматель   ___________________________ принял во временное владение и пользование комнату №   ____, расположенную в общежитии № ___, по адресу</w:t>
      </w:r>
      <w:r w:rsidR="00971624">
        <w:rPr>
          <w:rFonts w:ascii="Arial" w:eastAsia="Tahoma" w:hAnsi="Arial" w:cs="Arial"/>
          <w:color w:val="000000" w:themeColor="text1"/>
          <w:lang w:eastAsia="en-US" w:bidi="ar-SA"/>
        </w:rPr>
        <w:t>:</w:t>
      </w:r>
      <w:r w:rsidRPr="00C8785D">
        <w:rPr>
          <w:rFonts w:ascii="Arial" w:eastAsia="Tahoma" w:hAnsi="Arial" w:cs="Arial"/>
          <w:color w:val="000000" w:themeColor="text1"/>
          <w:lang w:eastAsia="en-US" w:bidi="ar-SA"/>
        </w:rPr>
        <w:t xml:space="preserve"> ул. _____________________</w:t>
      </w:r>
      <w:r w:rsidRPr="00C8785D">
        <w:rPr>
          <w:rFonts w:ascii="Arial" w:eastAsia="Tahoma" w:hAnsi="Arial" w:cs="Arial"/>
          <w:color w:val="000000" w:themeColor="text1"/>
          <w:lang w:eastAsia="en-US" w:bidi="ar-SA"/>
        </w:rPr>
        <w:tab/>
      </w:r>
    </w:p>
    <w:p w:rsidR="00935FA7" w:rsidRPr="00C8785D" w:rsidRDefault="00935FA7" w:rsidP="00935FA7">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 В соответствии с п. 2.5.</w:t>
      </w:r>
      <w:r w:rsidRPr="00037CE2">
        <w:rPr>
          <w:rFonts w:ascii="Arial" w:eastAsia="Tahoma" w:hAnsi="Arial" w:cs="Arial"/>
          <w:color w:val="000000" w:themeColor="text1"/>
          <w:lang w:eastAsia="en-US" w:bidi="ar-SA"/>
        </w:rPr>
        <w:t>3</w:t>
      </w:r>
      <w:r w:rsidR="00037CE2">
        <w:rPr>
          <w:rFonts w:ascii="Arial" w:eastAsia="Tahoma" w:hAnsi="Arial" w:cs="Arial"/>
          <w:color w:val="000000" w:themeColor="text1"/>
          <w:lang w:eastAsia="en-US" w:bidi="ar-SA"/>
        </w:rPr>
        <w:t xml:space="preserve"> </w:t>
      </w:r>
      <w:r w:rsidRPr="00037CE2">
        <w:rPr>
          <w:rFonts w:ascii="Arial" w:eastAsia="Tahoma" w:hAnsi="Arial" w:cs="Arial"/>
          <w:color w:val="000000" w:themeColor="text1"/>
          <w:lang w:eastAsia="en-US" w:bidi="ar-SA"/>
        </w:rPr>
        <w:t>Договора</w:t>
      </w:r>
      <w:r w:rsidRPr="00C8785D">
        <w:rPr>
          <w:rFonts w:ascii="Arial" w:eastAsia="Tahoma" w:hAnsi="Arial" w:cs="Arial"/>
          <w:color w:val="000000" w:themeColor="text1"/>
          <w:lang w:eastAsia="en-US" w:bidi="ar-SA"/>
        </w:rPr>
        <w:t xml:space="preserve"> Наймодатель передал, а Наниматель принял следующее имущество, находящееся в комнате: </w:t>
      </w:r>
      <w:r w:rsidRPr="00C8785D">
        <w:rPr>
          <w:rFonts w:ascii="Arial" w:eastAsia="Tahoma" w:hAnsi="Arial" w:cs="Arial"/>
          <w:color w:val="000000" w:themeColor="text1"/>
          <w:lang w:eastAsia="en-US" w:bidi="ar-SA"/>
        </w:rPr>
        <w:tab/>
      </w:r>
    </w:p>
    <w:p w:rsidR="00935FA7" w:rsidRPr="00C8785D" w:rsidRDefault="00935FA7" w:rsidP="00935FA7">
      <w:pPr>
        <w:rPr>
          <w:rFonts w:ascii="Arial" w:eastAsia="Tahoma" w:hAnsi="Arial" w:cs="Arial"/>
          <w:color w:val="000000" w:themeColor="text1"/>
          <w:lang w:eastAsia="en-US" w:bidi="ar-SA"/>
        </w:rPr>
      </w:pPr>
    </w:p>
    <w:tbl>
      <w:tblPr>
        <w:tblStyle w:val="afa"/>
        <w:tblpPr w:leftFromText="180" w:rightFromText="180" w:vertAnchor="text" w:tblpY="1"/>
        <w:tblOverlap w:val="never"/>
        <w:tblW w:w="14596" w:type="dxa"/>
        <w:tblLayout w:type="fixed"/>
        <w:tblLook w:val="04A0" w:firstRow="1" w:lastRow="0" w:firstColumn="1" w:lastColumn="0" w:noHBand="0" w:noVBand="1"/>
      </w:tblPr>
      <w:tblGrid>
        <w:gridCol w:w="593"/>
        <w:gridCol w:w="2946"/>
        <w:gridCol w:w="1985"/>
        <w:gridCol w:w="963"/>
        <w:gridCol w:w="1163"/>
        <w:gridCol w:w="1701"/>
        <w:gridCol w:w="1814"/>
        <w:gridCol w:w="1701"/>
        <w:gridCol w:w="1730"/>
      </w:tblGrid>
      <w:tr w:rsidR="00935FA7" w:rsidRPr="00C8785D" w:rsidTr="00CB43DF">
        <w:tc>
          <w:tcPr>
            <w:tcW w:w="593" w:type="dxa"/>
            <w:vMerge w:val="restart"/>
            <w:vAlign w:val="center"/>
          </w:tcPr>
          <w:p w:rsidR="00935FA7" w:rsidRPr="001E0FED" w:rsidRDefault="00935FA7" w:rsidP="001E0FED">
            <w:pPr>
              <w:jc w:val="center"/>
              <w:rPr>
                <w:rFonts w:ascii="Arial" w:hAnsi="Arial" w:cs="Arial"/>
              </w:rPr>
            </w:pPr>
            <w:r w:rsidRPr="001E0FED">
              <w:rPr>
                <w:rFonts w:ascii="Arial" w:hAnsi="Arial" w:cs="Arial"/>
              </w:rPr>
              <w:t>№</w:t>
            </w:r>
          </w:p>
          <w:p w:rsidR="00037CE2" w:rsidRPr="001E0FED" w:rsidRDefault="00037CE2" w:rsidP="001E0FED">
            <w:pPr>
              <w:jc w:val="center"/>
              <w:rPr>
                <w:rFonts w:ascii="Arial" w:hAnsi="Arial" w:cs="Arial"/>
              </w:rPr>
            </w:pPr>
            <w:r w:rsidRPr="001E0FED">
              <w:rPr>
                <w:rFonts w:ascii="Arial" w:hAnsi="Arial" w:cs="Arial"/>
              </w:rPr>
              <w:t>п/п</w:t>
            </w:r>
          </w:p>
        </w:tc>
        <w:tc>
          <w:tcPr>
            <w:tcW w:w="2946" w:type="dxa"/>
            <w:vMerge w:val="restart"/>
            <w:vAlign w:val="center"/>
          </w:tcPr>
          <w:p w:rsidR="00935FA7" w:rsidRPr="001E0FED" w:rsidRDefault="00935FA7" w:rsidP="001E0FED">
            <w:pPr>
              <w:jc w:val="center"/>
              <w:rPr>
                <w:rFonts w:ascii="Arial" w:hAnsi="Arial" w:cs="Arial"/>
              </w:rPr>
            </w:pPr>
            <w:r w:rsidRPr="001E0FED">
              <w:rPr>
                <w:rFonts w:ascii="Arial" w:hAnsi="Arial" w:cs="Arial"/>
              </w:rPr>
              <w:t>Наименование</w:t>
            </w:r>
          </w:p>
        </w:tc>
        <w:tc>
          <w:tcPr>
            <w:tcW w:w="1985" w:type="dxa"/>
            <w:vMerge w:val="restart"/>
            <w:vAlign w:val="center"/>
          </w:tcPr>
          <w:p w:rsidR="00935FA7" w:rsidRPr="001E0FED" w:rsidRDefault="00935FA7" w:rsidP="001E0FED">
            <w:pPr>
              <w:jc w:val="center"/>
              <w:rPr>
                <w:rFonts w:ascii="Arial" w:hAnsi="Arial" w:cs="Arial"/>
              </w:rPr>
            </w:pPr>
            <w:r w:rsidRPr="001E0FED">
              <w:rPr>
                <w:rFonts w:ascii="Arial" w:hAnsi="Arial" w:cs="Arial"/>
              </w:rPr>
              <w:t>№ инвентарный</w:t>
            </w:r>
          </w:p>
        </w:tc>
        <w:tc>
          <w:tcPr>
            <w:tcW w:w="963" w:type="dxa"/>
            <w:vMerge w:val="restart"/>
            <w:vAlign w:val="center"/>
          </w:tcPr>
          <w:p w:rsidR="00935FA7" w:rsidRPr="001E0FED" w:rsidRDefault="00935FA7" w:rsidP="001E0FED">
            <w:pPr>
              <w:jc w:val="center"/>
              <w:rPr>
                <w:rFonts w:ascii="Arial" w:hAnsi="Arial" w:cs="Arial"/>
              </w:rPr>
            </w:pPr>
            <w:r w:rsidRPr="001E0FED">
              <w:rPr>
                <w:rFonts w:ascii="Arial" w:hAnsi="Arial" w:cs="Arial"/>
              </w:rPr>
              <w:t>год</w:t>
            </w:r>
          </w:p>
        </w:tc>
        <w:tc>
          <w:tcPr>
            <w:tcW w:w="1163" w:type="dxa"/>
            <w:vMerge w:val="restart"/>
            <w:tcBorders>
              <w:right w:val="single" w:sz="4" w:space="0" w:color="auto"/>
            </w:tcBorders>
            <w:vAlign w:val="center"/>
          </w:tcPr>
          <w:p w:rsidR="00935FA7" w:rsidRPr="001E0FED" w:rsidRDefault="00935FA7" w:rsidP="001E0FED">
            <w:pPr>
              <w:jc w:val="center"/>
              <w:rPr>
                <w:rFonts w:ascii="Arial" w:hAnsi="Arial" w:cs="Arial"/>
              </w:rPr>
            </w:pPr>
            <w:r w:rsidRPr="001E0FED">
              <w:rPr>
                <w:rFonts w:ascii="Arial" w:hAnsi="Arial" w:cs="Arial"/>
              </w:rPr>
              <w:t>Кол-во</w:t>
            </w: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935FA7" w:rsidRPr="001E0FED" w:rsidRDefault="00935FA7" w:rsidP="001E0FED">
            <w:pPr>
              <w:jc w:val="center"/>
              <w:rPr>
                <w:rFonts w:ascii="Arial" w:hAnsi="Arial" w:cs="Arial"/>
              </w:rPr>
            </w:pPr>
            <w:r w:rsidRPr="001E0FED">
              <w:rPr>
                <w:rFonts w:ascii="Arial" w:hAnsi="Arial" w:cs="Arial"/>
              </w:rPr>
              <w:t>Дата приемки</w:t>
            </w:r>
          </w:p>
        </w:tc>
        <w:tc>
          <w:tcPr>
            <w:tcW w:w="3431" w:type="dxa"/>
            <w:gridSpan w:val="2"/>
            <w:tcBorders>
              <w:left w:val="single" w:sz="4" w:space="0" w:color="auto"/>
            </w:tcBorders>
            <w:vAlign w:val="center"/>
          </w:tcPr>
          <w:p w:rsidR="00935FA7" w:rsidRPr="001E0FED" w:rsidRDefault="00935FA7" w:rsidP="001E0FED">
            <w:pPr>
              <w:jc w:val="center"/>
              <w:rPr>
                <w:rFonts w:ascii="Arial" w:hAnsi="Arial" w:cs="Arial"/>
              </w:rPr>
            </w:pPr>
            <w:r w:rsidRPr="001E0FED">
              <w:rPr>
                <w:rFonts w:ascii="Arial" w:hAnsi="Arial" w:cs="Arial"/>
              </w:rPr>
              <w:t>Дата сдачи</w:t>
            </w:r>
          </w:p>
        </w:tc>
      </w:tr>
      <w:tr w:rsidR="00935FA7" w:rsidRPr="00C8785D" w:rsidTr="00CB43DF">
        <w:trPr>
          <w:trHeight w:val="857"/>
        </w:trPr>
        <w:tc>
          <w:tcPr>
            <w:tcW w:w="593" w:type="dxa"/>
            <w:vMerge/>
            <w:vAlign w:val="center"/>
          </w:tcPr>
          <w:p w:rsidR="00935FA7" w:rsidRPr="001E0FED" w:rsidRDefault="00935FA7" w:rsidP="001E0FED">
            <w:pPr>
              <w:jc w:val="center"/>
              <w:rPr>
                <w:rFonts w:ascii="Arial" w:hAnsi="Arial" w:cs="Arial"/>
              </w:rPr>
            </w:pPr>
          </w:p>
        </w:tc>
        <w:tc>
          <w:tcPr>
            <w:tcW w:w="2946" w:type="dxa"/>
            <w:vMerge/>
            <w:vAlign w:val="center"/>
          </w:tcPr>
          <w:p w:rsidR="00935FA7" w:rsidRPr="001E0FED" w:rsidRDefault="00935FA7" w:rsidP="001E0FED">
            <w:pPr>
              <w:jc w:val="center"/>
              <w:rPr>
                <w:rFonts w:ascii="Arial" w:hAnsi="Arial" w:cs="Arial"/>
              </w:rPr>
            </w:pPr>
          </w:p>
        </w:tc>
        <w:tc>
          <w:tcPr>
            <w:tcW w:w="1985" w:type="dxa"/>
            <w:vMerge/>
            <w:vAlign w:val="center"/>
          </w:tcPr>
          <w:p w:rsidR="00935FA7" w:rsidRPr="001E0FED" w:rsidRDefault="00935FA7" w:rsidP="001E0FED">
            <w:pPr>
              <w:jc w:val="center"/>
              <w:rPr>
                <w:rFonts w:ascii="Arial" w:hAnsi="Arial" w:cs="Arial"/>
              </w:rPr>
            </w:pPr>
          </w:p>
        </w:tc>
        <w:tc>
          <w:tcPr>
            <w:tcW w:w="963" w:type="dxa"/>
            <w:vMerge/>
            <w:vAlign w:val="center"/>
          </w:tcPr>
          <w:p w:rsidR="00935FA7" w:rsidRPr="001E0FED" w:rsidRDefault="00935FA7" w:rsidP="001E0FED">
            <w:pPr>
              <w:jc w:val="center"/>
              <w:rPr>
                <w:rFonts w:ascii="Arial" w:hAnsi="Arial" w:cs="Arial"/>
              </w:rPr>
            </w:pPr>
          </w:p>
        </w:tc>
        <w:tc>
          <w:tcPr>
            <w:tcW w:w="1163" w:type="dxa"/>
            <w:vMerge/>
            <w:tcBorders>
              <w:right w:val="single" w:sz="4" w:space="0" w:color="auto"/>
            </w:tcBorders>
            <w:vAlign w:val="center"/>
          </w:tcPr>
          <w:p w:rsidR="00935FA7" w:rsidRPr="001E0FED" w:rsidRDefault="00935FA7" w:rsidP="001E0FED">
            <w:pPr>
              <w:jc w:val="center"/>
              <w:rPr>
                <w:rFonts w:ascii="Arial" w:hAnsi="Arial" w:cs="Arial"/>
              </w:rPr>
            </w:pPr>
          </w:p>
        </w:tc>
        <w:tc>
          <w:tcPr>
            <w:tcW w:w="1701" w:type="dxa"/>
            <w:tcBorders>
              <w:top w:val="single" w:sz="4" w:space="0" w:color="auto"/>
              <w:left w:val="single" w:sz="4" w:space="0" w:color="auto"/>
            </w:tcBorders>
            <w:vAlign w:val="center"/>
          </w:tcPr>
          <w:p w:rsidR="00935FA7" w:rsidRPr="001E0FED" w:rsidRDefault="00935FA7" w:rsidP="001E0FED">
            <w:pPr>
              <w:jc w:val="center"/>
              <w:rPr>
                <w:rFonts w:ascii="Arial" w:hAnsi="Arial" w:cs="Arial"/>
              </w:rPr>
            </w:pPr>
            <w:r w:rsidRPr="001E0FED">
              <w:rPr>
                <w:rFonts w:ascii="Arial" w:hAnsi="Arial" w:cs="Arial"/>
              </w:rPr>
              <w:t>Состояние</w:t>
            </w:r>
          </w:p>
        </w:tc>
        <w:tc>
          <w:tcPr>
            <w:tcW w:w="1814" w:type="dxa"/>
            <w:vAlign w:val="center"/>
          </w:tcPr>
          <w:p w:rsidR="00935FA7" w:rsidRPr="001E0FED" w:rsidRDefault="00935FA7" w:rsidP="001E0FED">
            <w:pPr>
              <w:jc w:val="center"/>
              <w:rPr>
                <w:rFonts w:ascii="Arial" w:hAnsi="Arial" w:cs="Arial"/>
              </w:rPr>
            </w:pPr>
            <w:r w:rsidRPr="001E0FED">
              <w:rPr>
                <w:rFonts w:ascii="Arial" w:hAnsi="Arial" w:cs="Arial"/>
              </w:rPr>
              <w:t>Подпись</w:t>
            </w:r>
          </w:p>
        </w:tc>
        <w:tc>
          <w:tcPr>
            <w:tcW w:w="1701" w:type="dxa"/>
            <w:vAlign w:val="center"/>
          </w:tcPr>
          <w:p w:rsidR="00935FA7" w:rsidRPr="001E0FED" w:rsidRDefault="00935FA7" w:rsidP="001E0FED">
            <w:pPr>
              <w:jc w:val="center"/>
              <w:rPr>
                <w:rFonts w:ascii="Arial" w:hAnsi="Arial" w:cs="Arial"/>
              </w:rPr>
            </w:pPr>
            <w:r w:rsidRPr="001E0FED">
              <w:rPr>
                <w:rFonts w:ascii="Arial" w:hAnsi="Arial" w:cs="Arial"/>
              </w:rPr>
              <w:t>Состояние</w:t>
            </w:r>
          </w:p>
          <w:p w:rsidR="00935FA7" w:rsidRPr="001E0FED" w:rsidRDefault="00935FA7" w:rsidP="001E0FED">
            <w:pPr>
              <w:jc w:val="center"/>
              <w:rPr>
                <w:rFonts w:ascii="Arial" w:hAnsi="Arial" w:cs="Arial"/>
              </w:rPr>
            </w:pPr>
            <w:r w:rsidRPr="001E0FED">
              <w:rPr>
                <w:rFonts w:ascii="Arial" w:hAnsi="Arial" w:cs="Arial"/>
              </w:rPr>
              <w:t>(нормальное, удовлетворительное, указываются дефекты)</w:t>
            </w:r>
          </w:p>
        </w:tc>
        <w:tc>
          <w:tcPr>
            <w:tcW w:w="1730" w:type="dxa"/>
            <w:vAlign w:val="center"/>
          </w:tcPr>
          <w:p w:rsidR="00935FA7" w:rsidRPr="001E0FED" w:rsidRDefault="00935FA7" w:rsidP="001E0FED">
            <w:pPr>
              <w:jc w:val="center"/>
              <w:rPr>
                <w:rFonts w:ascii="Arial" w:hAnsi="Arial" w:cs="Arial"/>
              </w:rPr>
            </w:pPr>
            <w:r w:rsidRPr="001E0FED">
              <w:rPr>
                <w:rFonts w:ascii="Arial" w:hAnsi="Arial" w:cs="Arial"/>
              </w:rPr>
              <w:t>Подпись</w:t>
            </w: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Кровать</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Borders>
              <w:top w:val="single" w:sz="4" w:space="0" w:color="auto"/>
            </w:tcBorders>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Полка книжная</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Стол кухонный</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Стол </w:t>
            </w:r>
            <w:r w:rsidR="00971624">
              <w:rPr>
                <w:rFonts w:ascii="Arial" w:eastAsia="Tahoma" w:hAnsi="Arial" w:cs="Arial"/>
                <w:color w:val="000000" w:themeColor="text1"/>
                <w:lang w:eastAsia="en-US" w:bidi="ar-SA"/>
              </w:rPr>
              <w:t>п</w:t>
            </w:r>
            <w:r w:rsidRPr="00C8785D">
              <w:rPr>
                <w:rFonts w:ascii="Arial" w:eastAsia="Tahoma" w:hAnsi="Arial" w:cs="Arial"/>
                <w:color w:val="000000" w:themeColor="text1"/>
                <w:lang w:eastAsia="en-US" w:bidi="ar-SA"/>
              </w:rPr>
              <w:t>исьменный</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5</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Стул</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6</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 для одежды</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7</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 для продуктов</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8</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Шкаф-сушка</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9</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Пенал</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lastRenderedPageBreak/>
              <w:t>10</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Тумбочка прикроватная</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11</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Карниз</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12</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Вешалка для одежды</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13</w:t>
            </w:r>
            <w:r w:rsidR="00037CE2">
              <w:rPr>
                <w:rFonts w:ascii="Arial" w:eastAsia="Tahoma" w:hAnsi="Arial" w:cs="Arial"/>
                <w:color w:val="000000" w:themeColor="text1"/>
                <w:lang w:eastAsia="en-US" w:bidi="ar-SA"/>
              </w:rPr>
              <w:t>.</w:t>
            </w:r>
          </w:p>
        </w:tc>
        <w:tc>
          <w:tcPr>
            <w:tcW w:w="2946"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Полка для обуви</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r w:rsidR="00935FA7" w:rsidRPr="00C8785D" w:rsidTr="00CB43DF">
        <w:tc>
          <w:tcPr>
            <w:tcW w:w="593" w:type="dxa"/>
          </w:tcPr>
          <w:p w:rsidR="00935FA7" w:rsidRPr="00C8785D" w:rsidRDefault="00935FA7" w:rsidP="0060284B">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14</w:t>
            </w:r>
            <w:r w:rsidR="00037CE2">
              <w:rPr>
                <w:rFonts w:ascii="Arial" w:eastAsia="Tahoma" w:hAnsi="Arial" w:cs="Arial"/>
                <w:color w:val="000000" w:themeColor="text1"/>
                <w:lang w:eastAsia="en-US" w:bidi="ar-SA"/>
              </w:rPr>
              <w:t>.</w:t>
            </w:r>
          </w:p>
        </w:tc>
        <w:tc>
          <w:tcPr>
            <w:tcW w:w="2946" w:type="dxa"/>
          </w:tcPr>
          <w:p w:rsidR="00935FA7" w:rsidRPr="00C8785D" w:rsidRDefault="00935FA7" w:rsidP="00EE60A3">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Холодильник </w:t>
            </w:r>
          </w:p>
        </w:tc>
        <w:tc>
          <w:tcPr>
            <w:tcW w:w="1985" w:type="dxa"/>
          </w:tcPr>
          <w:p w:rsidR="00935FA7" w:rsidRPr="00C8785D" w:rsidRDefault="00935FA7" w:rsidP="0060284B">
            <w:pPr>
              <w:rPr>
                <w:rFonts w:ascii="Arial" w:eastAsia="Tahoma" w:hAnsi="Arial" w:cs="Arial"/>
                <w:color w:val="000000" w:themeColor="text1"/>
                <w:lang w:eastAsia="en-US" w:bidi="ar-SA"/>
              </w:rPr>
            </w:pPr>
          </w:p>
        </w:tc>
        <w:tc>
          <w:tcPr>
            <w:tcW w:w="963" w:type="dxa"/>
          </w:tcPr>
          <w:p w:rsidR="00935FA7" w:rsidRPr="00C8785D" w:rsidRDefault="00935FA7" w:rsidP="0060284B">
            <w:pPr>
              <w:rPr>
                <w:rFonts w:ascii="Arial" w:eastAsia="Tahoma" w:hAnsi="Arial" w:cs="Arial"/>
                <w:color w:val="000000" w:themeColor="text1"/>
                <w:lang w:eastAsia="en-US" w:bidi="ar-SA"/>
              </w:rPr>
            </w:pPr>
          </w:p>
        </w:tc>
        <w:tc>
          <w:tcPr>
            <w:tcW w:w="1163"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814" w:type="dxa"/>
          </w:tcPr>
          <w:p w:rsidR="00935FA7" w:rsidRPr="00C8785D" w:rsidRDefault="00935FA7" w:rsidP="0060284B">
            <w:pPr>
              <w:rPr>
                <w:rFonts w:ascii="Arial" w:eastAsia="Tahoma" w:hAnsi="Arial" w:cs="Arial"/>
                <w:color w:val="000000" w:themeColor="text1"/>
                <w:lang w:eastAsia="en-US" w:bidi="ar-SA"/>
              </w:rPr>
            </w:pPr>
          </w:p>
        </w:tc>
        <w:tc>
          <w:tcPr>
            <w:tcW w:w="1701" w:type="dxa"/>
          </w:tcPr>
          <w:p w:rsidR="00935FA7" w:rsidRPr="00C8785D" w:rsidRDefault="00935FA7" w:rsidP="0060284B">
            <w:pPr>
              <w:rPr>
                <w:rFonts w:ascii="Arial" w:eastAsia="Tahoma" w:hAnsi="Arial" w:cs="Arial"/>
                <w:color w:val="000000" w:themeColor="text1"/>
                <w:lang w:eastAsia="en-US" w:bidi="ar-SA"/>
              </w:rPr>
            </w:pPr>
          </w:p>
        </w:tc>
        <w:tc>
          <w:tcPr>
            <w:tcW w:w="1730" w:type="dxa"/>
          </w:tcPr>
          <w:p w:rsidR="00935FA7" w:rsidRPr="00C8785D" w:rsidRDefault="00935FA7" w:rsidP="0060284B">
            <w:pPr>
              <w:rPr>
                <w:rFonts w:ascii="Arial" w:eastAsia="Tahoma" w:hAnsi="Arial" w:cs="Arial"/>
                <w:color w:val="000000" w:themeColor="text1"/>
                <w:lang w:eastAsia="en-US" w:bidi="ar-SA"/>
              </w:rPr>
            </w:pPr>
          </w:p>
        </w:tc>
      </w:tr>
    </w:tbl>
    <w:p w:rsidR="00935FA7" w:rsidRPr="00C8785D" w:rsidRDefault="00935FA7" w:rsidP="00935FA7">
      <w:pPr>
        <w:tabs>
          <w:tab w:val="left" w:pos="0"/>
          <w:tab w:val="left" w:pos="284"/>
        </w:tabs>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Pr="00C8785D">
        <w:rPr>
          <w:rFonts w:ascii="Arial" w:eastAsia="Tahoma" w:hAnsi="Arial" w:cs="Arial"/>
          <w:color w:val="000000" w:themeColor="text1"/>
          <w:lang w:eastAsia="en-US" w:bidi="ar-SA"/>
        </w:rPr>
        <w:tab/>
        <w:t>Нужное подчеркнуть: все движимое имущество, перечисленное в п. 2 настоящего Акта, находится в исправном (рабочем) состоянии или неисправном, а именно _____________________________________________________________________</w:t>
      </w:r>
    </w:p>
    <w:p w:rsidR="00935FA7" w:rsidRPr="00C8785D" w:rsidRDefault="00935FA7" w:rsidP="00935FA7">
      <w:pPr>
        <w:tabs>
          <w:tab w:val="left" w:pos="284"/>
        </w:tabs>
        <w:rPr>
          <w:rFonts w:ascii="Arial" w:eastAsia="Tahoma" w:hAnsi="Arial" w:cs="Arial"/>
          <w:color w:val="000000" w:themeColor="text1"/>
          <w:lang w:eastAsia="en-US" w:bidi="ar-SA"/>
        </w:rPr>
      </w:pPr>
    </w:p>
    <w:tbl>
      <w:tblPr>
        <w:tblStyle w:val="afa"/>
        <w:tblpPr w:leftFromText="180" w:rightFromText="180" w:vertAnchor="text" w:horzAnchor="margin" w:tblpY="716"/>
        <w:tblW w:w="14599" w:type="dxa"/>
        <w:tblLook w:val="04A0" w:firstRow="1" w:lastRow="0" w:firstColumn="1" w:lastColumn="0" w:noHBand="0" w:noVBand="1"/>
      </w:tblPr>
      <w:tblGrid>
        <w:gridCol w:w="702"/>
        <w:gridCol w:w="3260"/>
        <w:gridCol w:w="1829"/>
        <w:gridCol w:w="2709"/>
        <w:gridCol w:w="1641"/>
        <w:gridCol w:w="2755"/>
        <w:gridCol w:w="1703"/>
      </w:tblGrid>
      <w:tr w:rsidR="00935FA7" w:rsidRPr="00C8785D" w:rsidTr="00C438E6">
        <w:trPr>
          <w:trHeight w:val="413"/>
        </w:trPr>
        <w:tc>
          <w:tcPr>
            <w:tcW w:w="702" w:type="dxa"/>
            <w:vMerge w:val="restart"/>
            <w:noWrap/>
            <w:vAlign w:val="center"/>
            <w:hideMark/>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w:t>
            </w:r>
          </w:p>
        </w:tc>
        <w:tc>
          <w:tcPr>
            <w:tcW w:w="3260" w:type="dxa"/>
            <w:vMerge w:val="restart"/>
            <w:noWrap/>
            <w:vAlign w:val="center"/>
            <w:hideMark/>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Наименование</w:t>
            </w:r>
          </w:p>
        </w:tc>
        <w:tc>
          <w:tcPr>
            <w:tcW w:w="1829" w:type="dxa"/>
            <w:vMerge w:val="restart"/>
            <w:noWrap/>
            <w:vAlign w:val="center"/>
            <w:hideMark/>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Описание</w:t>
            </w:r>
          </w:p>
        </w:tc>
        <w:tc>
          <w:tcPr>
            <w:tcW w:w="4350" w:type="dxa"/>
            <w:gridSpan w:val="2"/>
            <w:vAlign w:val="center"/>
            <w:hideMark/>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Дата приемки</w:t>
            </w:r>
          </w:p>
        </w:tc>
        <w:tc>
          <w:tcPr>
            <w:tcW w:w="4458" w:type="dxa"/>
            <w:gridSpan w:val="2"/>
            <w:vAlign w:val="center"/>
            <w:hideMark/>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Дата сдачи</w:t>
            </w:r>
          </w:p>
        </w:tc>
      </w:tr>
      <w:tr w:rsidR="00935FA7" w:rsidRPr="00C8785D" w:rsidTr="00C438E6">
        <w:trPr>
          <w:trHeight w:val="300"/>
        </w:trPr>
        <w:tc>
          <w:tcPr>
            <w:tcW w:w="702" w:type="dxa"/>
            <w:vMerge/>
            <w:noWrap/>
            <w:vAlign w:val="center"/>
          </w:tcPr>
          <w:p w:rsidR="00935FA7" w:rsidRPr="00C8785D" w:rsidRDefault="00935FA7" w:rsidP="001E0FED">
            <w:pPr>
              <w:jc w:val="center"/>
              <w:rPr>
                <w:rFonts w:ascii="Arial" w:eastAsia="Tahoma" w:hAnsi="Arial" w:cs="Arial"/>
                <w:color w:val="000000" w:themeColor="text1"/>
                <w:lang w:eastAsia="en-US" w:bidi="ar-SA"/>
              </w:rPr>
            </w:pPr>
          </w:p>
        </w:tc>
        <w:tc>
          <w:tcPr>
            <w:tcW w:w="3260" w:type="dxa"/>
            <w:vMerge/>
            <w:noWrap/>
            <w:vAlign w:val="center"/>
          </w:tcPr>
          <w:p w:rsidR="00935FA7" w:rsidRPr="00C8785D" w:rsidRDefault="00935FA7" w:rsidP="001E0FED">
            <w:pPr>
              <w:jc w:val="center"/>
              <w:rPr>
                <w:rFonts w:ascii="Arial" w:eastAsia="Tahoma" w:hAnsi="Arial" w:cs="Arial"/>
                <w:color w:val="000000" w:themeColor="text1"/>
                <w:lang w:eastAsia="en-US" w:bidi="ar-SA"/>
              </w:rPr>
            </w:pPr>
          </w:p>
        </w:tc>
        <w:tc>
          <w:tcPr>
            <w:tcW w:w="1829" w:type="dxa"/>
            <w:vMerge/>
            <w:vAlign w:val="center"/>
          </w:tcPr>
          <w:p w:rsidR="00935FA7" w:rsidRPr="00C8785D" w:rsidRDefault="00935FA7" w:rsidP="001E0FED">
            <w:pPr>
              <w:jc w:val="center"/>
              <w:rPr>
                <w:rFonts w:ascii="Arial" w:eastAsia="Tahoma" w:hAnsi="Arial" w:cs="Arial"/>
                <w:color w:val="000000" w:themeColor="text1"/>
                <w:lang w:eastAsia="en-US" w:bidi="ar-SA"/>
              </w:rPr>
            </w:pPr>
          </w:p>
        </w:tc>
        <w:tc>
          <w:tcPr>
            <w:tcW w:w="2709" w:type="dxa"/>
            <w:noWrap/>
            <w:vAlign w:val="center"/>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Состояние</w:t>
            </w:r>
          </w:p>
          <w:p w:rsidR="00F2383B" w:rsidRPr="00C8785D" w:rsidRDefault="00F2383B" w:rsidP="001E0FED">
            <w:pPr>
              <w:jc w:val="center"/>
              <w:rPr>
                <w:rFonts w:ascii="Arial" w:eastAsia="Tahoma" w:hAnsi="Arial" w:cs="Arial"/>
                <w:color w:val="000000" w:themeColor="text1"/>
                <w:lang w:eastAsia="en-US" w:bidi="ar-SA"/>
              </w:rPr>
            </w:pPr>
            <w:r w:rsidRPr="00C8785D">
              <w:rPr>
                <w:rFonts w:ascii="Arial" w:hAnsi="Arial" w:cs="Arial"/>
              </w:rPr>
              <w:t>(нормальное, удовлетворительное, указываются дефекты)</w:t>
            </w:r>
          </w:p>
        </w:tc>
        <w:tc>
          <w:tcPr>
            <w:tcW w:w="1641" w:type="dxa"/>
            <w:noWrap/>
            <w:vAlign w:val="center"/>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Подпись</w:t>
            </w:r>
          </w:p>
        </w:tc>
        <w:tc>
          <w:tcPr>
            <w:tcW w:w="2755" w:type="dxa"/>
            <w:noWrap/>
            <w:vAlign w:val="center"/>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Состояние</w:t>
            </w:r>
          </w:p>
          <w:p w:rsidR="00F2383B" w:rsidRPr="00C8785D" w:rsidRDefault="00F2383B" w:rsidP="001E0FED">
            <w:pPr>
              <w:jc w:val="center"/>
              <w:rPr>
                <w:rFonts w:ascii="Arial" w:eastAsia="Tahoma" w:hAnsi="Arial" w:cs="Arial"/>
                <w:color w:val="000000" w:themeColor="text1"/>
                <w:lang w:eastAsia="en-US" w:bidi="ar-SA"/>
              </w:rPr>
            </w:pPr>
            <w:r w:rsidRPr="00C8785D">
              <w:rPr>
                <w:rFonts w:ascii="Arial" w:hAnsi="Arial" w:cs="Arial"/>
              </w:rPr>
              <w:t>(нормальное, удовлетворительное, указываются дефекты)</w:t>
            </w:r>
          </w:p>
        </w:tc>
        <w:tc>
          <w:tcPr>
            <w:tcW w:w="1703" w:type="dxa"/>
            <w:noWrap/>
            <w:vAlign w:val="center"/>
          </w:tcPr>
          <w:p w:rsidR="00935FA7" w:rsidRPr="00C8785D" w:rsidRDefault="00935FA7" w:rsidP="001E0FED">
            <w:pPr>
              <w:jc w:val="cente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Подпись</w:t>
            </w:r>
          </w:p>
        </w:tc>
      </w:tr>
      <w:tr w:rsidR="00935FA7" w:rsidRPr="00C8785D" w:rsidTr="00C438E6">
        <w:trPr>
          <w:trHeight w:val="30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Стены</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в/э</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0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2</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Потолок</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в/э</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9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3</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Пол</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линолеум</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0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Окно</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0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5</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Подоконник</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6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6</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Дверь</w:t>
            </w:r>
          </w:p>
        </w:tc>
        <w:tc>
          <w:tcPr>
            <w:tcW w:w="1829" w:type="dxa"/>
            <w:hideMark/>
          </w:tcPr>
          <w:p w:rsidR="00935FA7" w:rsidRPr="00C8785D" w:rsidRDefault="00935FA7" w:rsidP="00436859">
            <w:pPr>
              <w:rPr>
                <w:rFonts w:ascii="Arial" w:eastAsia="Tahoma" w:hAnsi="Arial" w:cs="Arial"/>
                <w:color w:val="000000" w:themeColor="text1"/>
                <w:lang w:eastAsia="en-US" w:bidi="ar-SA"/>
              </w:rPr>
            </w:pP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6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7</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Светильник</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светодиодный</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6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8</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Розетки, выключатель</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накладные, белые</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9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9</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Дверной замок</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врезной</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00"/>
        </w:trPr>
        <w:tc>
          <w:tcPr>
            <w:tcW w:w="702"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10</w:t>
            </w:r>
            <w:r w:rsidR="001E0FED">
              <w:rPr>
                <w:rFonts w:ascii="Arial" w:eastAsia="Tahoma" w:hAnsi="Arial" w:cs="Arial"/>
                <w:color w:val="000000" w:themeColor="text1"/>
                <w:lang w:eastAsia="en-US" w:bidi="ar-SA"/>
              </w:rPr>
              <w:t>.</w:t>
            </w:r>
          </w:p>
        </w:tc>
        <w:tc>
          <w:tcPr>
            <w:tcW w:w="3260"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Поддон в душевой</w:t>
            </w:r>
          </w:p>
        </w:tc>
        <w:tc>
          <w:tcPr>
            <w:tcW w:w="1829" w:type="dxa"/>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пластик</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2755"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c>
          <w:tcPr>
            <w:tcW w:w="1703" w:type="dxa"/>
            <w:noWrap/>
            <w:hideMark/>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w:t>
            </w:r>
          </w:p>
        </w:tc>
      </w:tr>
      <w:tr w:rsidR="00935FA7" w:rsidRPr="00C8785D" w:rsidTr="00C438E6">
        <w:trPr>
          <w:trHeight w:val="300"/>
        </w:trPr>
        <w:tc>
          <w:tcPr>
            <w:tcW w:w="702"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1.</w:t>
            </w:r>
          </w:p>
        </w:tc>
        <w:tc>
          <w:tcPr>
            <w:tcW w:w="3260"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Унитаз в санузле</w:t>
            </w:r>
          </w:p>
        </w:tc>
        <w:tc>
          <w:tcPr>
            <w:tcW w:w="1829" w:type="dxa"/>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фарфор</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tcPr>
          <w:p w:rsidR="00935FA7" w:rsidRPr="00C8785D" w:rsidRDefault="00935FA7" w:rsidP="00436859">
            <w:pPr>
              <w:rPr>
                <w:rFonts w:ascii="Arial" w:eastAsia="Tahoma" w:hAnsi="Arial" w:cs="Arial"/>
                <w:color w:val="000000" w:themeColor="text1"/>
                <w:lang w:eastAsia="en-US" w:bidi="ar-SA"/>
              </w:rPr>
            </w:pPr>
          </w:p>
        </w:tc>
        <w:tc>
          <w:tcPr>
            <w:tcW w:w="2755" w:type="dxa"/>
            <w:noWrap/>
          </w:tcPr>
          <w:p w:rsidR="00935FA7" w:rsidRPr="00C8785D" w:rsidRDefault="00935FA7" w:rsidP="00436859">
            <w:pPr>
              <w:rPr>
                <w:rFonts w:ascii="Arial" w:eastAsia="Tahoma" w:hAnsi="Arial" w:cs="Arial"/>
                <w:color w:val="000000" w:themeColor="text1"/>
                <w:lang w:eastAsia="en-US" w:bidi="ar-SA"/>
              </w:rPr>
            </w:pPr>
          </w:p>
        </w:tc>
        <w:tc>
          <w:tcPr>
            <w:tcW w:w="1703" w:type="dxa"/>
            <w:noWrap/>
          </w:tcPr>
          <w:p w:rsidR="00935FA7" w:rsidRPr="00C8785D" w:rsidRDefault="00935FA7" w:rsidP="00436859">
            <w:pPr>
              <w:rPr>
                <w:rFonts w:ascii="Arial" w:eastAsia="Tahoma" w:hAnsi="Arial" w:cs="Arial"/>
                <w:color w:val="000000" w:themeColor="text1"/>
                <w:lang w:eastAsia="en-US" w:bidi="ar-SA"/>
              </w:rPr>
            </w:pPr>
          </w:p>
        </w:tc>
      </w:tr>
      <w:tr w:rsidR="00935FA7" w:rsidRPr="00C8785D" w:rsidTr="00C438E6">
        <w:trPr>
          <w:trHeight w:val="300"/>
        </w:trPr>
        <w:tc>
          <w:tcPr>
            <w:tcW w:w="702"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lastRenderedPageBreak/>
              <w:t>1</w:t>
            </w:r>
            <w:r w:rsidR="001E0FED">
              <w:rPr>
                <w:rFonts w:ascii="Arial" w:eastAsia="Tahoma" w:hAnsi="Arial" w:cs="Arial"/>
                <w:color w:val="000000" w:themeColor="text1"/>
                <w:lang w:eastAsia="en-US" w:bidi="ar-SA"/>
              </w:rPr>
              <w:t>2.</w:t>
            </w:r>
          </w:p>
        </w:tc>
        <w:tc>
          <w:tcPr>
            <w:tcW w:w="3260"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 xml:space="preserve">Раковина </w:t>
            </w:r>
          </w:p>
        </w:tc>
        <w:tc>
          <w:tcPr>
            <w:tcW w:w="1829" w:type="dxa"/>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фарфор</w:t>
            </w: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tcPr>
          <w:p w:rsidR="00935FA7" w:rsidRPr="00C8785D" w:rsidRDefault="00935FA7" w:rsidP="00436859">
            <w:pPr>
              <w:rPr>
                <w:rFonts w:ascii="Arial" w:eastAsia="Tahoma" w:hAnsi="Arial" w:cs="Arial"/>
                <w:color w:val="000000" w:themeColor="text1"/>
                <w:lang w:eastAsia="en-US" w:bidi="ar-SA"/>
              </w:rPr>
            </w:pPr>
          </w:p>
        </w:tc>
        <w:tc>
          <w:tcPr>
            <w:tcW w:w="2755" w:type="dxa"/>
            <w:noWrap/>
          </w:tcPr>
          <w:p w:rsidR="00935FA7" w:rsidRPr="00C8785D" w:rsidRDefault="00935FA7" w:rsidP="00436859">
            <w:pPr>
              <w:rPr>
                <w:rFonts w:ascii="Arial" w:eastAsia="Tahoma" w:hAnsi="Arial" w:cs="Arial"/>
                <w:color w:val="000000" w:themeColor="text1"/>
                <w:lang w:eastAsia="en-US" w:bidi="ar-SA"/>
              </w:rPr>
            </w:pPr>
          </w:p>
        </w:tc>
        <w:tc>
          <w:tcPr>
            <w:tcW w:w="1703" w:type="dxa"/>
            <w:noWrap/>
          </w:tcPr>
          <w:p w:rsidR="00935FA7" w:rsidRPr="00C8785D" w:rsidRDefault="00935FA7" w:rsidP="00436859">
            <w:pPr>
              <w:rPr>
                <w:rFonts w:ascii="Arial" w:eastAsia="Tahoma" w:hAnsi="Arial" w:cs="Arial"/>
                <w:color w:val="000000" w:themeColor="text1"/>
                <w:lang w:eastAsia="en-US" w:bidi="ar-SA"/>
              </w:rPr>
            </w:pPr>
          </w:p>
        </w:tc>
      </w:tr>
      <w:tr w:rsidR="00935FA7" w:rsidRPr="00C8785D" w:rsidTr="00C438E6">
        <w:trPr>
          <w:trHeight w:val="300"/>
        </w:trPr>
        <w:tc>
          <w:tcPr>
            <w:tcW w:w="702"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3.</w:t>
            </w:r>
          </w:p>
        </w:tc>
        <w:tc>
          <w:tcPr>
            <w:tcW w:w="3260"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Смеситель</w:t>
            </w:r>
          </w:p>
        </w:tc>
        <w:tc>
          <w:tcPr>
            <w:tcW w:w="1829" w:type="dxa"/>
          </w:tcPr>
          <w:p w:rsidR="00935FA7" w:rsidRPr="00C8785D" w:rsidRDefault="00935FA7" w:rsidP="00436859">
            <w:pPr>
              <w:rPr>
                <w:rFonts w:ascii="Arial" w:eastAsia="Tahoma" w:hAnsi="Arial" w:cs="Arial"/>
                <w:color w:val="000000" w:themeColor="text1"/>
                <w:lang w:eastAsia="en-US" w:bidi="ar-SA"/>
              </w:rPr>
            </w:pP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tcPr>
          <w:p w:rsidR="00935FA7" w:rsidRPr="00C8785D" w:rsidRDefault="00935FA7" w:rsidP="00436859">
            <w:pPr>
              <w:rPr>
                <w:rFonts w:ascii="Arial" w:eastAsia="Tahoma" w:hAnsi="Arial" w:cs="Arial"/>
                <w:color w:val="000000" w:themeColor="text1"/>
                <w:lang w:eastAsia="en-US" w:bidi="ar-SA"/>
              </w:rPr>
            </w:pPr>
          </w:p>
        </w:tc>
        <w:tc>
          <w:tcPr>
            <w:tcW w:w="2755" w:type="dxa"/>
            <w:noWrap/>
          </w:tcPr>
          <w:p w:rsidR="00935FA7" w:rsidRPr="00C8785D" w:rsidRDefault="00935FA7" w:rsidP="00436859">
            <w:pPr>
              <w:rPr>
                <w:rFonts w:ascii="Arial" w:eastAsia="Tahoma" w:hAnsi="Arial" w:cs="Arial"/>
                <w:color w:val="000000" w:themeColor="text1"/>
                <w:lang w:eastAsia="en-US" w:bidi="ar-SA"/>
              </w:rPr>
            </w:pPr>
          </w:p>
        </w:tc>
        <w:tc>
          <w:tcPr>
            <w:tcW w:w="1703" w:type="dxa"/>
            <w:noWrap/>
          </w:tcPr>
          <w:p w:rsidR="00935FA7" w:rsidRPr="00C8785D" w:rsidRDefault="00935FA7" w:rsidP="00436859">
            <w:pPr>
              <w:rPr>
                <w:rFonts w:ascii="Arial" w:eastAsia="Tahoma" w:hAnsi="Arial" w:cs="Arial"/>
                <w:color w:val="000000" w:themeColor="text1"/>
                <w:lang w:eastAsia="en-US" w:bidi="ar-SA"/>
              </w:rPr>
            </w:pPr>
          </w:p>
        </w:tc>
      </w:tr>
      <w:tr w:rsidR="00935FA7" w:rsidRPr="00C8785D" w:rsidTr="00C438E6">
        <w:trPr>
          <w:trHeight w:val="300"/>
        </w:trPr>
        <w:tc>
          <w:tcPr>
            <w:tcW w:w="702"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4.</w:t>
            </w:r>
          </w:p>
        </w:tc>
        <w:tc>
          <w:tcPr>
            <w:tcW w:w="3260"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Лейка для душа (со шлангом)</w:t>
            </w:r>
          </w:p>
        </w:tc>
        <w:tc>
          <w:tcPr>
            <w:tcW w:w="1829" w:type="dxa"/>
          </w:tcPr>
          <w:p w:rsidR="00935FA7" w:rsidRPr="00C8785D" w:rsidRDefault="00935FA7" w:rsidP="00436859">
            <w:pPr>
              <w:rPr>
                <w:rFonts w:ascii="Arial" w:eastAsia="Tahoma" w:hAnsi="Arial" w:cs="Arial"/>
                <w:color w:val="000000" w:themeColor="text1"/>
                <w:lang w:eastAsia="en-US" w:bidi="ar-SA"/>
              </w:rPr>
            </w:pP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tcPr>
          <w:p w:rsidR="00935FA7" w:rsidRPr="00C8785D" w:rsidRDefault="00935FA7" w:rsidP="00436859">
            <w:pPr>
              <w:rPr>
                <w:rFonts w:ascii="Arial" w:eastAsia="Tahoma" w:hAnsi="Arial" w:cs="Arial"/>
                <w:color w:val="000000" w:themeColor="text1"/>
                <w:lang w:eastAsia="en-US" w:bidi="ar-SA"/>
              </w:rPr>
            </w:pPr>
          </w:p>
        </w:tc>
        <w:tc>
          <w:tcPr>
            <w:tcW w:w="2755" w:type="dxa"/>
            <w:noWrap/>
          </w:tcPr>
          <w:p w:rsidR="00935FA7" w:rsidRPr="00C8785D" w:rsidRDefault="00935FA7" w:rsidP="00436859">
            <w:pPr>
              <w:rPr>
                <w:rFonts w:ascii="Arial" w:eastAsia="Tahoma" w:hAnsi="Arial" w:cs="Arial"/>
                <w:color w:val="000000" w:themeColor="text1"/>
                <w:lang w:eastAsia="en-US" w:bidi="ar-SA"/>
              </w:rPr>
            </w:pPr>
          </w:p>
        </w:tc>
        <w:tc>
          <w:tcPr>
            <w:tcW w:w="1703" w:type="dxa"/>
            <w:noWrap/>
          </w:tcPr>
          <w:p w:rsidR="00935FA7" w:rsidRPr="00C8785D" w:rsidRDefault="00935FA7" w:rsidP="00436859">
            <w:pPr>
              <w:rPr>
                <w:rFonts w:ascii="Arial" w:eastAsia="Tahoma" w:hAnsi="Arial" w:cs="Arial"/>
                <w:color w:val="000000" w:themeColor="text1"/>
                <w:lang w:eastAsia="en-US" w:bidi="ar-SA"/>
              </w:rPr>
            </w:pPr>
          </w:p>
        </w:tc>
      </w:tr>
      <w:tr w:rsidR="00935FA7" w:rsidRPr="00C8785D" w:rsidTr="00C438E6">
        <w:trPr>
          <w:trHeight w:val="300"/>
        </w:trPr>
        <w:tc>
          <w:tcPr>
            <w:tcW w:w="702"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1</w:t>
            </w:r>
            <w:r w:rsidR="001E0FED">
              <w:rPr>
                <w:rFonts w:ascii="Arial" w:eastAsia="Tahoma" w:hAnsi="Arial" w:cs="Arial"/>
                <w:color w:val="000000" w:themeColor="text1"/>
                <w:lang w:eastAsia="en-US" w:bidi="ar-SA"/>
              </w:rPr>
              <w:t>5.</w:t>
            </w:r>
          </w:p>
        </w:tc>
        <w:tc>
          <w:tcPr>
            <w:tcW w:w="3260" w:type="dxa"/>
            <w:noWrap/>
          </w:tcPr>
          <w:p w:rsidR="00935FA7" w:rsidRPr="00C8785D" w:rsidRDefault="00935FA7" w:rsidP="00436859">
            <w:pPr>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Зеркало со стеклянной полочкой</w:t>
            </w:r>
          </w:p>
        </w:tc>
        <w:tc>
          <w:tcPr>
            <w:tcW w:w="1829" w:type="dxa"/>
          </w:tcPr>
          <w:p w:rsidR="00935FA7" w:rsidRPr="00C8785D" w:rsidRDefault="00935FA7" w:rsidP="00436859">
            <w:pPr>
              <w:rPr>
                <w:rFonts w:ascii="Arial" w:eastAsia="Tahoma" w:hAnsi="Arial" w:cs="Arial"/>
                <w:color w:val="000000" w:themeColor="text1"/>
                <w:lang w:eastAsia="en-US" w:bidi="ar-SA"/>
              </w:rPr>
            </w:pPr>
          </w:p>
        </w:tc>
        <w:tc>
          <w:tcPr>
            <w:tcW w:w="2709" w:type="dxa"/>
            <w:noWrap/>
          </w:tcPr>
          <w:p w:rsidR="00935FA7" w:rsidRPr="00C8785D" w:rsidRDefault="00935FA7" w:rsidP="00436859">
            <w:pPr>
              <w:rPr>
                <w:rFonts w:ascii="Arial" w:eastAsia="Tahoma" w:hAnsi="Arial" w:cs="Arial"/>
                <w:color w:val="000000" w:themeColor="text1"/>
                <w:lang w:eastAsia="en-US" w:bidi="ar-SA"/>
              </w:rPr>
            </w:pPr>
          </w:p>
        </w:tc>
        <w:tc>
          <w:tcPr>
            <w:tcW w:w="1641" w:type="dxa"/>
            <w:noWrap/>
          </w:tcPr>
          <w:p w:rsidR="00935FA7" w:rsidRPr="00C8785D" w:rsidRDefault="00935FA7" w:rsidP="00436859">
            <w:pPr>
              <w:rPr>
                <w:rFonts w:ascii="Arial" w:eastAsia="Tahoma" w:hAnsi="Arial" w:cs="Arial"/>
                <w:color w:val="000000" w:themeColor="text1"/>
                <w:lang w:eastAsia="en-US" w:bidi="ar-SA"/>
              </w:rPr>
            </w:pPr>
          </w:p>
        </w:tc>
        <w:tc>
          <w:tcPr>
            <w:tcW w:w="2755" w:type="dxa"/>
            <w:noWrap/>
          </w:tcPr>
          <w:p w:rsidR="00935FA7" w:rsidRPr="00C8785D" w:rsidRDefault="00935FA7" w:rsidP="00436859">
            <w:pPr>
              <w:rPr>
                <w:rFonts w:ascii="Arial" w:eastAsia="Tahoma" w:hAnsi="Arial" w:cs="Arial"/>
                <w:color w:val="000000" w:themeColor="text1"/>
                <w:lang w:eastAsia="en-US" w:bidi="ar-SA"/>
              </w:rPr>
            </w:pPr>
          </w:p>
        </w:tc>
        <w:tc>
          <w:tcPr>
            <w:tcW w:w="1703" w:type="dxa"/>
            <w:noWrap/>
          </w:tcPr>
          <w:p w:rsidR="00935FA7" w:rsidRPr="00C8785D" w:rsidRDefault="00935FA7" w:rsidP="00436859">
            <w:pPr>
              <w:rPr>
                <w:rFonts w:ascii="Arial" w:eastAsia="Tahoma" w:hAnsi="Arial" w:cs="Arial"/>
                <w:color w:val="000000" w:themeColor="text1"/>
                <w:lang w:eastAsia="en-US" w:bidi="ar-SA"/>
              </w:rPr>
            </w:pPr>
          </w:p>
        </w:tc>
      </w:tr>
    </w:tbl>
    <w:p w:rsidR="00935FA7" w:rsidRPr="00C8785D" w:rsidRDefault="00935FA7" w:rsidP="00436859">
      <w:pPr>
        <w:tabs>
          <w:tab w:val="left" w:pos="284"/>
        </w:tabs>
        <w:rPr>
          <w:rFonts w:ascii="Arial" w:eastAsia="Tahoma" w:hAnsi="Arial" w:cs="Arial"/>
          <w:color w:val="000000" w:themeColor="text1"/>
          <w:lang w:eastAsia="en-US" w:bidi="ar-SA"/>
        </w:rPr>
      </w:pPr>
      <w:r w:rsidRPr="00C8785D">
        <w:rPr>
          <w:rFonts w:ascii="Arial" w:eastAsia="Tahoma" w:hAnsi="Arial" w:cs="Arial"/>
          <w:color w:val="000000" w:themeColor="text1"/>
          <w:lang w:eastAsia="en-US" w:bidi="ar-SA"/>
        </w:rPr>
        <w:t>4.</w:t>
      </w:r>
      <w:r w:rsidRPr="00C8785D">
        <w:rPr>
          <w:rFonts w:ascii="Arial" w:eastAsia="Tahoma" w:hAnsi="Arial" w:cs="Arial"/>
          <w:color w:val="000000" w:themeColor="text1"/>
          <w:lang w:eastAsia="en-US" w:bidi="ar-SA"/>
        </w:rPr>
        <w:tab/>
        <w:t xml:space="preserve">Жилое помещение пригодно для проживания и находится в надлежащем санитарном, техническом и противопожарном </w:t>
      </w:r>
    </w:p>
    <w:p w:rsidR="00935FA7" w:rsidRPr="00C8785D" w:rsidRDefault="00935FA7" w:rsidP="00436859">
      <w:pPr>
        <w:tabs>
          <w:tab w:val="left" w:pos="284"/>
        </w:tabs>
        <w:rPr>
          <w:rFonts w:ascii="Arial" w:hAnsi="Arial" w:cs="Arial"/>
        </w:rPr>
      </w:pPr>
      <w:r w:rsidRPr="00C8785D">
        <w:rPr>
          <w:rFonts w:ascii="Arial" w:eastAsia="Tahoma" w:hAnsi="Arial" w:cs="Arial"/>
          <w:color w:val="000000" w:themeColor="text1"/>
          <w:lang w:eastAsia="en-US" w:bidi="ar-SA"/>
        </w:rPr>
        <w:t>состоянии:</w:t>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tab/>
      </w:r>
      <w:r w:rsidRPr="00C8785D">
        <w:rPr>
          <w:rFonts w:ascii="Arial" w:hAnsi="Arial" w:cs="Arial"/>
        </w:rPr>
        <w:fldChar w:fldCharType="begin"/>
      </w:r>
      <w:r w:rsidRPr="00C8785D">
        <w:rPr>
          <w:rFonts w:ascii="Arial" w:hAnsi="Arial" w:cs="Arial"/>
        </w:rPr>
        <w:instrText xml:space="preserve"> LINK Excel.Sheet.12 "C:\\Users\\опа\\Desktop\\Вселение 2016 В37\\АКТ према -передачи мебели и ком.-рем..xlsx" "Лист1!R37C1:R47C13" \a \f 5 \h  \* MERGEFORMAT </w:instrText>
      </w:r>
      <w:r w:rsidRPr="00C8785D">
        <w:rPr>
          <w:rFonts w:ascii="Arial" w:hAnsi="Arial" w:cs="Arial"/>
        </w:rPr>
        <w:fldChar w:fldCharType="separate"/>
      </w:r>
    </w:p>
    <w:p w:rsidR="00436859" w:rsidRPr="00C8785D" w:rsidRDefault="00935FA7" w:rsidP="00935FA7">
      <w:pPr>
        <w:rPr>
          <w:rFonts w:ascii="Arial" w:hAnsi="Arial" w:cs="Arial"/>
        </w:rPr>
      </w:pPr>
      <w:r w:rsidRPr="00C8785D">
        <w:rPr>
          <w:rFonts w:ascii="Arial" w:hAnsi="Arial" w:cs="Arial"/>
        </w:rPr>
        <w:fldChar w:fldCharType="end"/>
      </w:r>
    </w:p>
    <w:p w:rsidR="00935FA7" w:rsidRPr="00C8785D" w:rsidRDefault="00935FA7" w:rsidP="00935FA7">
      <w:pPr>
        <w:rPr>
          <w:rFonts w:ascii="Arial" w:hAnsi="Arial" w:cs="Arial"/>
        </w:rPr>
      </w:pPr>
      <w:r w:rsidRPr="00C8785D">
        <w:rPr>
          <w:rFonts w:ascii="Arial" w:hAnsi="Arial" w:cs="Arial"/>
          <w:noProof/>
        </w:rPr>
        <w:t>5.</w:t>
      </w:r>
      <w:r w:rsidRPr="00C8785D">
        <w:rPr>
          <w:rFonts w:ascii="Arial" w:hAnsi="Arial" w:cs="Arial"/>
        </w:rPr>
        <w:t xml:space="preserve"> Текущий ремонт (год) _____________</w:t>
      </w:r>
      <w:r w:rsidRPr="00C8785D">
        <w:rPr>
          <w:rFonts w:ascii="Arial" w:hAnsi="Arial" w:cs="Arial"/>
        </w:rPr>
        <w:tab/>
      </w:r>
    </w:p>
    <w:p w:rsidR="00935FA7" w:rsidRPr="00C8785D" w:rsidRDefault="00935FA7" w:rsidP="00935FA7">
      <w:pPr>
        <w:rPr>
          <w:rFonts w:ascii="Arial" w:hAnsi="Arial" w:cs="Arial"/>
        </w:rPr>
      </w:pPr>
      <w:r w:rsidRPr="00C8785D">
        <w:rPr>
          <w:rFonts w:ascii="Arial" w:hAnsi="Arial" w:cs="Arial"/>
        </w:rPr>
        <w:tab/>
        <w:t xml:space="preserve">Администрация </w:t>
      </w:r>
      <w:proofErr w:type="gramStart"/>
      <w:r w:rsidRPr="00C8785D">
        <w:rPr>
          <w:rFonts w:ascii="Arial" w:hAnsi="Arial" w:cs="Arial"/>
        </w:rPr>
        <w:t xml:space="preserve">общежития:   </w:t>
      </w:r>
      <w:proofErr w:type="gramEnd"/>
      <w:r w:rsidRPr="00C8785D">
        <w:rPr>
          <w:rFonts w:ascii="Arial" w:hAnsi="Arial" w:cs="Arial"/>
        </w:rPr>
        <w:t xml:space="preserve">                                                         </w:t>
      </w:r>
      <w:bookmarkStart w:id="16" w:name="_GoBack"/>
      <w:bookmarkEnd w:id="16"/>
      <w:r w:rsidRPr="00C8785D">
        <w:rPr>
          <w:rFonts w:ascii="Arial" w:hAnsi="Arial" w:cs="Arial"/>
        </w:rPr>
        <w:t xml:space="preserve">          Наниматель:</w:t>
      </w:r>
      <w:r w:rsidRPr="00C8785D">
        <w:rPr>
          <w:rFonts w:ascii="Arial" w:hAnsi="Arial" w:cs="Arial"/>
        </w:rPr>
        <w:tab/>
      </w:r>
    </w:p>
    <w:p w:rsidR="00935FA7" w:rsidRPr="00C8785D" w:rsidRDefault="00935FA7" w:rsidP="00935FA7">
      <w:pPr>
        <w:rPr>
          <w:rFonts w:ascii="Arial" w:hAnsi="Arial" w:cs="Arial"/>
        </w:rPr>
      </w:pPr>
      <w:r w:rsidRPr="00C8785D">
        <w:rPr>
          <w:rFonts w:ascii="Arial" w:hAnsi="Arial" w:cs="Arial"/>
        </w:rPr>
        <w:t xml:space="preserve">               </w:t>
      </w:r>
      <w:r w:rsidRPr="00C8785D">
        <w:rPr>
          <w:rFonts w:ascii="Arial" w:hAnsi="Arial" w:cs="Arial"/>
          <w:u w:val="single"/>
        </w:rPr>
        <w:t xml:space="preserve">________________ </w:t>
      </w:r>
      <w:r w:rsidRPr="00C8785D">
        <w:rPr>
          <w:rFonts w:ascii="Arial" w:hAnsi="Arial" w:cs="Arial"/>
        </w:rPr>
        <w:t>(</w:t>
      </w:r>
      <w:proofErr w:type="gramStart"/>
      <w:r w:rsidRPr="00C8785D">
        <w:rPr>
          <w:rFonts w:ascii="Arial" w:hAnsi="Arial" w:cs="Arial"/>
        </w:rPr>
        <w:t xml:space="preserve">ФИО)   </w:t>
      </w:r>
      <w:proofErr w:type="gramEnd"/>
      <w:r w:rsidRPr="00C8785D">
        <w:rPr>
          <w:rFonts w:ascii="Arial" w:hAnsi="Arial" w:cs="Arial"/>
        </w:rPr>
        <w:t xml:space="preserve">                                                 </w:t>
      </w:r>
      <w:r w:rsidR="00CB43DF">
        <w:rPr>
          <w:rFonts w:ascii="Arial" w:hAnsi="Arial" w:cs="Arial"/>
        </w:rPr>
        <w:t xml:space="preserve">  </w:t>
      </w:r>
      <w:r w:rsidRPr="00C8785D">
        <w:rPr>
          <w:rFonts w:ascii="Arial" w:hAnsi="Arial" w:cs="Arial"/>
        </w:rPr>
        <w:t xml:space="preserve">               </w:t>
      </w:r>
      <w:r w:rsidR="00CB43DF" w:rsidRPr="00C8785D">
        <w:rPr>
          <w:rFonts w:ascii="Arial" w:hAnsi="Arial" w:cs="Arial"/>
          <w:u w:val="single"/>
        </w:rPr>
        <w:t xml:space="preserve">________________ </w:t>
      </w:r>
      <w:r w:rsidRPr="00C8785D">
        <w:rPr>
          <w:rFonts w:ascii="Arial" w:hAnsi="Arial" w:cs="Arial"/>
        </w:rPr>
        <w:t>(ФИО)</w:t>
      </w:r>
      <w:r w:rsidR="00436859" w:rsidRPr="00C8785D">
        <w:rPr>
          <w:rFonts w:ascii="Arial" w:hAnsi="Arial" w:cs="Arial"/>
        </w:rPr>
        <w:t xml:space="preserve"> </w:t>
      </w:r>
    </w:p>
    <w:sectPr w:rsidR="00935FA7" w:rsidRPr="00C8785D" w:rsidSect="00037CE2">
      <w:headerReference w:type="even" r:id="rId12"/>
      <w:headerReference w:type="default" r:id="rId13"/>
      <w:footerReference w:type="default" r:id="rId14"/>
      <w:headerReference w:type="first" r:id="rId15"/>
      <w:footerReference w:type="first" r:id="rId16"/>
      <w:pgSz w:w="16877" w:h="12157" w:orient="landscape"/>
      <w:pgMar w:top="1559" w:right="1134" w:bottom="851" w:left="1134" w:header="567" w:footer="6"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F1C80" w16cex:dateUtc="2024-08-08T03:29:00Z"/>
  <w16cex:commentExtensible w16cex:durableId="2A5F1DD3" w16cex:dateUtc="2024-08-08T03:34:00Z"/>
  <w16cex:commentExtensible w16cex:durableId="2A5F1E0D" w16cex:dateUtc="2024-08-08T03:35:00Z"/>
  <w16cex:commentExtensible w16cex:durableId="2A5F1E8D" w16cex:dateUtc="2024-08-08T03:38:00Z"/>
  <w16cex:commentExtensible w16cex:durableId="2A5F1E6F" w16cex:dateUtc="2024-08-08T03:37:00Z"/>
  <w16cex:commentExtensible w16cex:durableId="2A5F1ED9" w16cex:dateUtc="2024-08-08T03:39:00Z"/>
  <w16cex:commentExtensible w16cex:durableId="2A5F1EC5" w16cex:dateUtc="2024-08-08T03:39:00Z"/>
  <w16cex:commentExtensible w16cex:durableId="2A5F1EB6" w16cex:dateUtc="2024-08-08T03:38:00Z"/>
  <w16cex:commentExtensible w16cex:durableId="2A5F1F4A" w16cex:dateUtc="2024-08-08T03:41:00Z"/>
  <w16cex:commentExtensible w16cex:durableId="2A5F1FAE" w16cex:dateUtc="2024-08-08T03:42:00Z"/>
  <w16cex:commentExtensible w16cex:durableId="2A5F1FED" w16cex:dateUtc="2024-08-08T03:43:00Z"/>
  <w16cex:commentExtensible w16cex:durableId="2A5F206C" w16cex:dateUtc="2024-08-08T03:46:00Z"/>
  <w16cex:commentExtensible w16cex:durableId="2A5F205F" w16cex:dateUtc="2024-08-08T03:45:00Z"/>
  <w16cex:commentExtensible w16cex:durableId="2A5F2053" w16cex:dateUtc="2024-08-08T03:45:00Z"/>
  <w16cex:commentExtensible w16cex:durableId="2A5F20E4" w16cex:dateUtc="2024-08-08T0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7F3" w:rsidRDefault="003177F3">
      <w:r>
        <w:separator/>
      </w:r>
    </w:p>
  </w:endnote>
  <w:endnote w:type="continuationSeparator" w:id="0">
    <w:p w:rsidR="003177F3" w:rsidRDefault="0031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textAlignment w:val="bottom"/>
    </w:pPr>
    <w:r>
      <w:drawing>
        <wp:inline distT="0" distR="0" distB="0" distL="0">
          <wp:extent cx="857250" cy="428625"/>
          <wp:docPr id="11" name="Drawing 11" descr=""/>
          <a:graphic xmlns:a="http://schemas.openxmlformats.org/drawingml/2006/main">
            <a:graphicData uri="http://schemas.openxmlformats.org/drawingml/2006/picture">
              <pic:pic xmlns:pic="http://schemas.openxmlformats.org/drawingml/2006/picture">
                <pic:nvPicPr>
                  <pic:cNvPr id="0" name="Picture 1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textAlignment w:val="bottom"/>
    </w:pPr>
    <w:r>
      <w:drawing>
        <wp:inline distT="0" distR="0" distB="0" distL="0">
          <wp:extent cx="857250" cy="428625"/>
          <wp:docPr id="12" name="Drawing 12" descr=""/>
          <a:graphic xmlns:a="http://schemas.openxmlformats.org/drawingml/2006/main">
            <a:graphicData uri="http://schemas.openxmlformats.org/drawingml/2006/picture">
              <pic:pic xmlns:pic="http://schemas.openxmlformats.org/drawingml/2006/picture">
                <pic:nvPicPr>
                  <pic:cNvPr id="0" name="Picture 1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7F3" w:rsidRDefault="003177F3"/>
  </w:footnote>
  <w:footnote w:type="continuationSeparator" w:id="0">
    <w:p w:rsidR="003177F3" w:rsidRDefault="003177F3"/>
  </w:footnote>
  <w:footnote w:id="1">
    <w:p w:rsidR="00B82926" w:rsidRPr="00AE5739" w:rsidRDefault="00B82926" w:rsidP="00AE5739">
      <w:pPr>
        <w:pStyle w:val="21"/>
        <w:shd w:val="clear" w:color="auto" w:fill="auto"/>
        <w:spacing w:before="0" w:line="240" w:lineRule="auto"/>
        <w:ind w:right="-33" w:firstLine="760"/>
        <w:rPr>
          <w:rFonts w:ascii="Arial" w:hAnsi="Arial" w:cs="Arial"/>
          <w:color w:val="000000" w:themeColor="text1"/>
          <w:sz w:val="20"/>
          <w:szCs w:val="20"/>
        </w:rPr>
      </w:pPr>
      <w:r w:rsidRPr="00AE5739">
        <w:rPr>
          <w:rStyle w:val="aff0"/>
          <w:rFonts w:ascii="Arial" w:hAnsi="Arial" w:cs="Arial"/>
          <w:sz w:val="20"/>
          <w:szCs w:val="20"/>
        </w:rPr>
        <w:footnoteRef/>
      </w:r>
      <w:r w:rsidRPr="00AE5739">
        <w:rPr>
          <w:rFonts w:ascii="Arial" w:hAnsi="Arial" w:cs="Arial"/>
          <w:sz w:val="20"/>
          <w:szCs w:val="20"/>
        </w:rPr>
        <w:t xml:space="preserve"> Ж</w:t>
      </w:r>
      <w:r w:rsidRPr="00AE5739">
        <w:rPr>
          <w:rFonts w:ascii="Arial" w:hAnsi="Arial" w:cs="Arial"/>
          <w:color w:val="000000" w:themeColor="text1"/>
          <w:sz w:val="20"/>
          <w:szCs w:val="20"/>
        </w:rPr>
        <w:t>илые помещения в общежитии не подлежат отчуждению, передаче в аренду сторонним организациям, внаем, за исключением передачи таких помещений по договорам найма жилого помещения в студенческом общежитии, предусмотренным п. 3 ст. 92 Жилищного кодекса Российской Федерации от 29.12.2004 № 188-ФЗ.</w:t>
      </w:r>
    </w:p>
  </w:footnote>
  <w:footnote w:id="2">
    <w:p w:rsidR="00B82926" w:rsidRDefault="00B82926" w:rsidP="0069087B">
      <w:pPr>
        <w:pStyle w:val="21"/>
        <w:shd w:val="clear" w:color="auto" w:fill="auto"/>
        <w:tabs>
          <w:tab w:val="left" w:pos="709"/>
        </w:tabs>
        <w:spacing w:before="0"/>
        <w:ind w:right="-33" w:firstLine="760"/>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Е</w:t>
      </w:r>
      <w:r w:rsidRPr="0069087B">
        <w:rPr>
          <w:rFonts w:ascii="Arial" w:hAnsi="Arial" w:cs="Arial"/>
          <w:color w:val="000000" w:themeColor="text1"/>
          <w:sz w:val="20"/>
          <w:szCs w:val="20"/>
        </w:rPr>
        <w:t>сли семья состоит из обучающихся разных образовательных учреждений города (другого населенного пункта), то постановка на учет может осуществляться по договоренности между этими учреждениями или по рекомендации Совета ректоров вузов Томской области.</w:t>
      </w:r>
    </w:p>
  </w:footnote>
  <w:footnote w:id="3">
    <w:p w:rsidR="00B82926" w:rsidRPr="0069087B" w:rsidRDefault="00B82926" w:rsidP="00B82926">
      <w:pPr>
        <w:pStyle w:val="21"/>
        <w:shd w:val="clear" w:color="auto" w:fill="auto"/>
        <w:tabs>
          <w:tab w:val="left" w:pos="709"/>
          <w:tab w:val="left" w:pos="8505"/>
        </w:tabs>
        <w:spacing w:before="0" w:line="240" w:lineRule="auto"/>
        <w:ind w:firstLine="709"/>
        <w:rPr>
          <w:rFonts w:ascii="Arial" w:hAnsi="Arial" w:cs="Arial"/>
          <w:sz w:val="20"/>
          <w:szCs w:val="20"/>
        </w:rPr>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С</w:t>
      </w:r>
      <w:r w:rsidRPr="0069087B">
        <w:rPr>
          <w:rFonts w:ascii="Arial" w:hAnsi="Arial" w:cs="Arial"/>
          <w:color w:val="000000" w:themeColor="text1"/>
          <w:sz w:val="20"/>
          <w:szCs w:val="20"/>
        </w:rPr>
        <w:t>туденты и аспиранты, в том числе иностранные, поступившие в ТПУ с оплатой расходов на образование, оплачивают услуги за пользование общежитиями в соответствии с законодательством Российской Федерации, межгосударственными договорами, а также по прямым договорам, заключенным ТПУ с иностранными юридическими лицами (п. 1.1 настоящего Положения).</w:t>
      </w:r>
    </w:p>
  </w:footnote>
  <w:footnote w:id="4">
    <w:p w:rsidR="00B82926" w:rsidRPr="0069087B" w:rsidRDefault="00B82926" w:rsidP="0069087B">
      <w:pPr>
        <w:pStyle w:val="21"/>
        <w:shd w:val="clear" w:color="auto" w:fill="auto"/>
        <w:tabs>
          <w:tab w:val="left" w:pos="709"/>
          <w:tab w:val="left" w:pos="8505"/>
        </w:tabs>
        <w:spacing w:before="0" w:line="240" w:lineRule="auto"/>
        <w:ind w:left="-142" w:right="-33" w:firstLine="851"/>
        <w:rPr>
          <w:rFonts w:ascii="Arial" w:hAnsi="Arial" w:cs="Arial"/>
          <w:sz w:val="20"/>
          <w:szCs w:val="20"/>
        </w:rPr>
      </w:pPr>
      <w:r w:rsidRPr="0069087B">
        <w:rPr>
          <w:rStyle w:val="aff0"/>
          <w:rFonts w:ascii="Arial" w:hAnsi="Arial" w:cs="Arial"/>
          <w:sz w:val="20"/>
          <w:szCs w:val="20"/>
        </w:rPr>
        <w:footnoteRef/>
      </w:r>
      <w:r w:rsidRPr="0069087B">
        <w:rPr>
          <w:rFonts w:ascii="Arial" w:hAnsi="Arial" w:cs="Arial"/>
          <w:sz w:val="20"/>
          <w:szCs w:val="20"/>
        </w:rPr>
        <w:t xml:space="preserve"> </w:t>
      </w:r>
      <w:r w:rsidRPr="0069087B">
        <w:rPr>
          <w:rStyle w:val="26"/>
          <w:rFonts w:ascii="Arial" w:hAnsi="Arial" w:cs="Arial"/>
          <w:b w:val="0"/>
          <w:bCs w:val="0"/>
          <w:color w:val="000000" w:themeColor="text1"/>
          <w:sz w:val="20"/>
          <w:szCs w:val="20"/>
        </w:rPr>
        <w:t>П</w:t>
      </w:r>
      <w:r w:rsidRPr="0069087B">
        <w:rPr>
          <w:rFonts w:ascii="Arial" w:hAnsi="Arial" w:cs="Arial"/>
          <w:color w:val="000000" w:themeColor="text1"/>
          <w:sz w:val="20"/>
          <w:szCs w:val="20"/>
        </w:rPr>
        <w:t xml:space="preserve">ри наличии в жилой комнате излишков жилой площади свыше 6 кв. м. на одного проживающего (до установленной законодательством Российской Федерации нормы предоставления жилой площади на одного человека) дополнительная плата с обучающихся за проживание и коммунальные услуги не взимается.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10"/>
      <w:gridCol w:w="5649"/>
    </w:tblGrid>
    <w:tr w:rsidR="00B82926" w:rsidRPr="00234EE0" w:rsidTr="00D52785">
      <w:trPr>
        <w:trHeight w:val="619"/>
        <w:jc w:val="center"/>
      </w:trPr>
      <w:tc>
        <w:tcPr>
          <w:tcW w:w="930" w:type="pct"/>
          <w:vMerge w:val="restart"/>
          <w:tcBorders>
            <w:top w:val="single" w:sz="4" w:space="0" w:color="auto"/>
            <w:right w:val="single" w:sz="4" w:space="0" w:color="auto"/>
          </w:tcBorders>
        </w:tcPr>
        <w:p w:rsidR="00B82926" w:rsidRPr="00234EE0" w:rsidRDefault="00B82926" w:rsidP="00644909">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3DD73FD0" wp14:editId="05B7F119">
                <wp:extent cx="981075" cy="507015"/>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032"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644909">
          <w:pPr>
            <w:jc w:val="center"/>
            <w:rPr>
              <w:rFonts w:ascii="Arial" w:eastAsia="Times New Roman" w:hAnsi="Arial" w:cs="Arial"/>
              <w:bCs/>
            </w:rPr>
          </w:pPr>
          <w:r w:rsidRPr="004E6688">
            <w:rPr>
              <w:rFonts w:ascii="Arial" w:eastAsia="Times New Roman" w:hAnsi="Arial" w:cs="Arial"/>
              <w:bCs/>
            </w:rPr>
            <w:t>ФГАОУ ВО НИ ТПУ</w:t>
          </w:r>
        </w:p>
      </w:tc>
      <w:tc>
        <w:tcPr>
          <w:tcW w:w="3038" w:type="pct"/>
          <w:vMerge w:val="restart"/>
          <w:tcBorders>
            <w:top w:val="single" w:sz="4" w:space="0" w:color="auto"/>
            <w:left w:val="single" w:sz="4" w:space="0" w:color="auto"/>
            <w:right w:val="single" w:sz="4" w:space="0" w:color="auto"/>
          </w:tcBorders>
          <w:vAlign w:val="center"/>
        </w:tcPr>
        <w:p w:rsidR="00B82926" w:rsidRPr="00644909" w:rsidRDefault="00B82926"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D52785">
      <w:trPr>
        <w:trHeight w:val="184"/>
        <w:jc w:val="center"/>
      </w:trPr>
      <w:tc>
        <w:tcPr>
          <w:tcW w:w="930" w:type="pct"/>
          <w:vMerge/>
          <w:tcBorders>
            <w:right w:val="single" w:sz="4" w:space="0" w:color="auto"/>
          </w:tcBorders>
        </w:tcPr>
        <w:p w:rsidR="00B82926" w:rsidRPr="00234EE0" w:rsidRDefault="00B82926" w:rsidP="00644909">
          <w:pPr>
            <w:tabs>
              <w:tab w:val="center" w:pos="4677"/>
              <w:tab w:val="right" w:pos="9355"/>
            </w:tabs>
            <w:spacing w:before="60"/>
            <w:jc w:val="center"/>
            <w:rPr>
              <w:rFonts w:ascii="Arial" w:eastAsia="Times New Roman" w:hAnsi="Arial" w:cs="Arial"/>
              <w:b/>
              <w:i/>
              <w:noProof/>
              <w:sz w:val="20"/>
              <w:szCs w:val="20"/>
            </w:rPr>
          </w:pPr>
        </w:p>
      </w:tc>
      <w:tc>
        <w:tcPr>
          <w:tcW w:w="1032" w:type="pct"/>
          <w:tcBorders>
            <w:top w:val="single" w:sz="4" w:space="0" w:color="auto"/>
            <w:left w:val="single" w:sz="4" w:space="0" w:color="auto"/>
            <w:right w:val="single" w:sz="4" w:space="0" w:color="auto"/>
          </w:tcBorders>
          <w:vAlign w:val="center"/>
        </w:tcPr>
        <w:p w:rsidR="00B82926" w:rsidRPr="009B109A" w:rsidRDefault="00B82926" w:rsidP="00644909">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20</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sidR="005D53C2">
            <w:rPr>
              <w:rFonts w:ascii="Arial" w:eastAsia="Times New Roman" w:hAnsi="Arial" w:cs="Arial"/>
              <w:noProof/>
              <w:sz w:val="20"/>
              <w:szCs w:val="20"/>
              <w:lang w:val="en-US"/>
            </w:rPr>
            <w:t>8</w:t>
          </w:r>
        </w:p>
      </w:tc>
      <w:tc>
        <w:tcPr>
          <w:tcW w:w="3038" w:type="pct"/>
          <w:vMerge/>
          <w:tcBorders>
            <w:left w:val="single" w:sz="4" w:space="0" w:color="auto"/>
            <w:right w:val="single" w:sz="4" w:space="0" w:color="auto"/>
          </w:tcBorders>
          <w:vAlign w:val="center"/>
        </w:tcPr>
        <w:p w:rsidR="00B82926" w:rsidRPr="00234EE0" w:rsidRDefault="00B82926" w:rsidP="00644909">
          <w:pPr>
            <w:jc w:val="center"/>
            <w:rPr>
              <w:rFonts w:ascii="Times New Roman" w:eastAsia="Times New Roman" w:hAnsi="Times New Roman" w:cs="Times New Roman"/>
              <w:bCs/>
              <w:sz w:val="20"/>
              <w:szCs w:val="20"/>
            </w:rPr>
          </w:pPr>
        </w:p>
      </w:tc>
    </w:tr>
  </w:tbl>
  <w:p w:rsidR="00B82926" w:rsidRDefault="00B8292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9"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829"/>
      <w:gridCol w:w="5877"/>
    </w:tblGrid>
    <w:tr w:rsidR="00B82926" w:rsidRPr="00234EE0" w:rsidTr="00D43DF4">
      <w:trPr>
        <w:trHeight w:val="619"/>
        <w:jc w:val="center"/>
      </w:trPr>
      <w:tc>
        <w:tcPr>
          <w:tcW w:w="930" w:type="pct"/>
          <w:vMerge w:val="restart"/>
          <w:tcBorders>
            <w:top w:val="single" w:sz="4" w:space="0" w:color="auto"/>
            <w:right w:val="single" w:sz="4" w:space="0" w:color="auto"/>
          </w:tcBorders>
        </w:tcPr>
        <w:p w:rsidR="00B82926" w:rsidRPr="00234EE0" w:rsidRDefault="00B82926" w:rsidP="00222D0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7CA8FA16" wp14:editId="798F0C0F">
                <wp:extent cx="981075" cy="507015"/>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966"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222D02">
          <w:pPr>
            <w:jc w:val="center"/>
            <w:rPr>
              <w:rFonts w:ascii="Arial" w:eastAsia="Times New Roman" w:hAnsi="Arial" w:cs="Arial"/>
              <w:bCs/>
            </w:rPr>
          </w:pPr>
          <w:r w:rsidRPr="004E6688">
            <w:rPr>
              <w:rFonts w:ascii="Arial" w:eastAsia="Times New Roman" w:hAnsi="Arial" w:cs="Arial"/>
              <w:bCs/>
            </w:rPr>
            <w:t>ФГАОУ ВО НИ ТПУ</w:t>
          </w:r>
        </w:p>
      </w:tc>
      <w:tc>
        <w:tcPr>
          <w:tcW w:w="3104" w:type="pct"/>
          <w:vMerge w:val="restart"/>
          <w:tcBorders>
            <w:top w:val="single" w:sz="4" w:space="0" w:color="auto"/>
            <w:left w:val="single" w:sz="4" w:space="0" w:color="auto"/>
            <w:right w:val="single" w:sz="4" w:space="0" w:color="auto"/>
          </w:tcBorders>
          <w:vAlign w:val="center"/>
        </w:tcPr>
        <w:p w:rsidR="00B82926" w:rsidRPr="00644909" w:rsidRDefault="00B82926"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D43DF4">
      <w:trPr>
        <w:trHeight w:val="184"/>
        <w:jc w:val="center"/>
      </w:trPr>
      <w:tc>
        <w:tcPr>
          <w:tcW w:w="930" w:type="pct"/>
          <w:vMerge/>
          <w:tcBorders>
            <w:right w:val="single" w:sz="4" w:space="0" w:color="auto"/>
          </w:tcBorders>
        </w:tcPr>
        <w:p w:rsidR="00B82926" w:rsidRPr="00234EE0" w:rsidRDefault="00B82926" w:rsidP="00222D02">
          <w:pPr>
            <w:tabs>
              <w:tab w:val="center" w:pos="4677"/>
              <w:tab w:val="right" w:pos="9355"/>
            </w:tabs>
            <w:spacing w:before="60"/>
            <w:jc w:val="center"/>
            <w:rPr>
              <w:rFonts w:ascii="Arial" w:eastAsia="Times New Roman" w:hAnsi="Arial" w:cs="Arial"/>
              <w:b/>
              <w:i/>
              <w:noProof/>
              <w:sz w:val="20"/>
              <w:szCs w:val="20"/>
            </w:rPr>
          </w:pPr>
        </w:p>
      </w:tc>
      <w:tc>
        <w:tcPr>
          <w:tcW w:w="966" w:type="pct"/>
          <w:tcBorders>
            <w:top w:val="single" w:sz="4" w:space="0" w:color="auto"/>
            <w:left w:val="single" w:sz="4" w:space="0" w:color="auto"/>
            <w:right w:val="single" w:sz="4" w:space="0" w:color="auto"/>
          </w:tcBorders>
          <w:vAlign w:val="center"/>
        </w:tcPr>
        <w:p w:rsidR="00B82926" w:rsidRPr="009B109A" w:rsidRDefault="00B82926" w:rsidP="00222D0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1</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sidR="005D53C2">
            <w:rPr>
              <w:rFonts w:ascii="Arial" w:eastAsia="Times New Roman" w:hAnsi="Arial" w:cs="Arial"/>
              <w:noProof/>
              <w:sz w:val="20"/>
              <w:szCs w:val="20"/>
              <w:lang w:val="en-US"/>
            </w:rPr>
            <w:t>8</w:t>
          </w:r>
        </w:p>
      </w:tc>
      <w:tc>
        <w:tcPr>
          <w:tcW w:w="3104" w:type="pct"/>
          <w:vMerge/>
          <w:tcBorders>
            <w:left w:val="single" w:sz="4" w:space="0" w:color="auto"/>
            <w:right w:val="single" w:sz="4" w:space="0" w:color="auto"/>
          </w:tcBorders>
          <w:vAlign w:val="center"/>
        </w:tcPr>
        <w:p w:rsidR="00B82926" w:rsidRPr="00234EE0" w:rsidRDefault="00B82926" w:rsidP="00222D02">
          <w:pPr>
            <w:jc w:val="center"/>
            <w:rPr>
              <w:rFonts w:ascii="Times New Roman" w:eastAsia="Times New Roman" w:hAnsi="Times New Roman" w:cs="Times New Roman"/>
              <w:bCs/>
              <w:sz w:val="20"/>
              <w:szCs w:val="20"/>
            </w:rPr>
          </w:pPr>
        </w:p>
      </w:tc>
    </w:tr>
  </w:tbl>
  <w:p w:rsidR="00B82926" w:rsidRDefault="00B82926">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B82926" w:rsidRPr="00234EE0" w:rsidTr="00037CE2">
      <w:trPr>
        <w:trHeight w:val="619"/>
        <w:jc w:val="center"/>
      </w:trPr>
      <w:tc>
        <w:tcPr>
          <w:tcW w:w="762" w:type="pct"/>
          <w:vMerge w:val="restart"/>
          <w:tcBorders>
            <w:top w:val="single" w:sz="4" w:space="0" w:color="auto"/>
            <w:right w:val="single" w:sz="4" w:space="0" w:color="auto"/>
          </w:tcBorders>
        </w:tcPr>
        <w:p w:rsidR="00B82926" w:rsidRPr="00234EE0" w:rsidRDefault="00B82926" w:rsidP="00037CE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337AC5F6" wp14:editId="08092A63">
                <wp:extent cx="981075" cy="507015"/>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037CE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82926" w:rsidRPr="00644909" w:rsidRDefault="00B82926" w:rsidP="00037CE2">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037CE2">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037CE2">
      <w:trPr>
        <w:trHeight w:val="184"/>
        <w:jc w:val="center"/>
      </w:trPr>
      <w:tc>
        <w:tcPr>
          <w:tcW w:w="762" w:type="pct"/>
          <w:vMerge/>
          <w:tcBorders>
            <w:right w:val="single" w:sz="4" w:space="0" w:color="auto"/>
          </w:tcBorders>
        </w:tcPr>
        <w:p w:rsidR="00B82926" w:rsidRPr="00234EE0" w:rsidRDefault="00B82926" w:rsidP="00037CE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B82926" w:rsidRPr="009B109A" w:rsidRDefault="00B82926" w:rsidP="00037CE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27</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29</w:t>
          </w:r>
        </w:p>
      </w:tc>
      <w:tc>
        <w:tcPr>
          <w:tcW w:w="3096" w:type="pct"/>
          <w:vMerge/>
          <w:tcBorders>
            <w:left w:val="single" w:sz="4" w:space="0" w:color="auto"/>
            <w:right w:val="single" w:sz="4" w:space="0" w:color="auto"/>
          </w:tcBorders>
          <w:vAlign w:val="center"/>
        </w:tcPr>
        <w:p w:rsidR="00B82926" w:rsidRPr="00234EE0" w:rsidRDefault="00B82926" w:rsidP="00037CE2">
          <w:pPr>
            <w:jc w:val="center"/>
            <w:rPr>
              <w:rFonts w:ascii="Times New Roman" w:eastAsia="Times New Roman" w:hAnsi="Times New Roman" w:cs="Times New Roman"/>
              <w:bCs/>
              <w:sz w:val="20"/>
              <w:szCs w:val="20"/>
            </w:rPr>
          </w:pPr>
        </w:p>
      </w:tc>
    </w:tr>
  </w:tbl>
  <w:p w:rsidR="00B82926" w:rsidRDefault="00B8292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8"/>
      <w:gridCol w:w="3324"/>
      <w:gridCol w:w="9012"/>
    </w:tblGrid>
    <w:tr w:rsidR="00B82926" w:rsidRPr="00234EE0" w:rsidTr="00037CE2">
      <w:trPr>
        <w:trHeight w:val="619"/>
        <w:jc w:val="center"/>
      </w:trPr>
      <w:tc>
        <w:tcPr>
          <w:tcW w:w="762" w:type="pct"/>
          <w:vMerge w:val="restart"/>
          <w:tcBorders>
            <w:top w:val="single" w:sz="4" w:space="0" w:color="auto"/>
            <w:right w:val="single" w:sz="4" w:space="0" w:color="auto"/>
          </w:tcBorders>
        </w:tcPr>
        <w:p w:rsidR="00B82926" w:rsidRPr="00234EE0" w:rsidRDefault="00B82926" w:rsidP="00644909">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67010C63" wp14:editId="2E451505">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644909">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82926" w:rsidRPr="00644909" w:rsidRDefault="00B82926"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037CE2">
      <w:trPr>
        <w:trHeight w:val="184"/>
        <w:jc w:val="center"/>
      </w:trPr>
      <w:tc>
        <w:tcPr>
          <w:tcW w:w="762" w:type="pct"/>
          <w:vMerge/>
          <w:tcBorders>
            <w:right w:val="single" w:sz="4" w:space="0" w:color="auto"/>
          </w:tcBorders>
        </w:tcPr>
        <w:p w:rsidR="00B82926" w:rsidRPr="00234EE0" w:rsidRDefault="00B82926" w:rsidP="00644909">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B82926" w:rsidRPr="009B109A" w:rsidRDefault="00B82926" w:rsidP="00644909">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28</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sidR="00105A10">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rsidR="00B82926" w:rsidRPr="00234EE0" w:rsidRDefault="00B82926" w:rsidP="00644909">
          <w:pPr>
            <w:jc w:val="center"/>
            <w:rPr>
              <w:rFonts w:ascii="Times New Roman" w:eastAsia="Times New Roman" w:hAnsi="Times New Roman" w:cs="Times New Roman"/>
              <w:bCs/>
              <w:sz w:val="20"/>
              <w:szCs w:val="20"/>
            </w:rPr>
          </w:pPr>
        </w:p>
      </w:tc>
    </w:tr>
  </w:tbl>
  <w:p w:rsidR="00B82926" w:rsidRDefault="00B82926">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8"/>
      <w:gridCol w:w="3324"/>
      <w:gridCol w:w="9012"/>
    </w:tblGrid>
    <w:tr w:rsidR="00B82926" w:rsidRPr="00234EE0" w:rsidTr="00037CE2">
      <w:trPr>
        <w:trHeight w:val="619"/>
        <w:jc w:val="center"/>
      </w:trPr>
      <w:tc>
        <w:tcPr>
          <w:tcW w:w="762" w:type="pct"/>
          <w:vMerge w:val="restart"/>
          <w:tcBorders>
            <w:top w:val="single" w:sz="4" w:space="0" w:color="auto"/>
            <w:right w:val="single" w:sz="4" w:space="0" w:color="auto"/>
          </w:tcBorders>
        </w:tcPr>
        <w:p w:rsidR="00B82926" w:rsidRPr="00234EE0" w:rsidRDefault="00B82926" w:rsidP="00222D0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2BE59129" wp14:editId="20FE9C00">
                <wp:extent cx="981075" cy="507015"/>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222D0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82926" w:rsidRPr="00644909" w:rsidRDefault="00B82926" w:rsidP="00644909">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644909">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644909">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037CE2">
      <w:trPr>
        <w:trHeight w:val="184"/>
        <w:jc w:val="center"/>
      </w:trPr>
      <w:tc>
        <w:tcPr>
          <w:tcW w:w="762" w:type="pct"/>
          <w:vMerge/>
          <w:tcBorders>
            <w:right w:val="single" w:sz="4" w:space="0" w:color="auto"/>
          </w:tcBorders>
        </w:tcPr>
        <w:p w:rsidR="00B82926" w:rsidRPr="00234EE0" w:rsidRDefault="00B82926" w:rsidP="00222D0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B82926" w:rsidRPr="009B109A" w:rsidRDefault="00B82926" w:rsidP="00222D0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27</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sidR="00105A10">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rsidR="00B82926" w:rsidRPr="00234EE0" w:rsidRDefault="00B82926" w:rsidP="00222D02">
          <w:pPr>
            <w:jc w:val="center"/>
            <w:rPr>
              <w:rFonts w:ascii="Times New Roman" w:eastAsia="Times New Roman" w:hAnsi="Times New Roman" w:cs="Times New Roman"/>
              <w:bCs/>
              <w:sz w:val="20"/>
              <w:szCs w:val="20"/>
            </w:rPr>
          </w:pPr>
        </w:p>
      </w:tc>
    </w:tr>
  </w:tbl>
  <w:p w:rsidR="00B82926" w:rsidRDefault="00B82926">
    <w:pPr>
      <w:pStyle w:val="af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2218"/>
      <w:gridCol w:w="3324"/>
      <w:gridCol w:w="9012"/>
    </w:tblGrid>
    <w:tr w:rsidR="00B82926" w:rsidRPr="00234EE0" w:rsidTr="00037CE2">
      <w:trPr>
        <w:trHeight w:val="619"/>
        <w:jc w:val="center"/>
      </w:trPr>
      <w:tc>
        <w:tcPr>
          <w:tcW w:w="762" w:type="pct"/>
          <w:vMerge w:val="restart"/>
          <w:tcBorders>
            <w:top w:val="single" w:sz="4" w:space="0" w:color="auto"/>
            <w:right w:val="single" w:sz="4" w:space="0" w:color="auto"/>
          </w:tcBorders>
        </w:tcPr>
        <w:p w:rsidR="00B82926" w:rsidRPr="00234EE0" w:rsidRDefault="00B82926" w:rsidP="00037CE2">
          <w:pPr>
            <w:tabs>
              <w:tab w:val="center" w:pos="4677"/>
              <w:tab w:val="right" w:pos="9355"/>
            </w:tabs>
            <w:spacing w:before="60"/>
            <w:jc w:val="center"/>
            <w:rPr>
              <w:rFonts w:ascii="Times New Roman" w:eastAsia="Times New Roman" w:hAnsi="Times New Roman" w:cs="Times New Roman"/>
              <w:bCs/>
              <w:sz w:val="20"/>
              <w:szCs w:val="20"/>
            </w:rPr>
          </w:pPr>
          <w:r>
            <w:rPr>
              <w:noProof/>
              <w:lang w:bidi="ar-SA"/>
            </w:rPr>
            <w:drawing>
              <wp:inline distT="0" distB="0" distL="0" distR="0" wp14:anchorId="17D15D57" wp14:editId="55F683E8">
                <wp:extent cx="981075" cy="507015"/>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B82926" w:rsidRPr="004E6688" w:rsidRDefault="00B82926" w:rsidP="00037CE2">
          <w:pPr>
            <w:jc w:val="center"/>
            <w:rPr>
              <w:rFonts w:ascii="Arial" w:eastAsia="Times New Roman" w:hAnsi="Arial" w:cs="Arial"/>
              <w:bCs/>
            </w:rPr>
          </w:pPr>
          <w:r w:rsidRPr="004E6688">
            <w:rPr>
              <w:rFonts w:ascii="Arial" w:eastAsia="Times New Roman" w:hAnsi="Arial" w:cs="Arial"/>
              <w:bCs/>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B82926" w:rsidRPr="00644909" w:rsidRDefault="00B82926" w:rsidP="00037CE2">
          <w:pPr>
            <w:pStyle w:val="24"/>
            <w:keepNext/>
            <w:keepLines/>
            <w:shd w:val="clear" w:color="auto" w:fill="auto"/>
            <w:spacing w:before="0" w:line="240" w:lineRule="auto"/>
            <w:ind w:left="181" w:right="-33" w:firstLine="0"/>
            <w:rPr>
              <w:rFonts w:ascii="Arial" w:hAnsi="Arial" w:cs="Arial"/>
              <w:b w:val="0"/>
              <w:color w:val="000000" w:themeColor="text1"/>
              <w:sz w:val="22"/>
              <w:szCs w:val="22"/>
            </w:rPr>
          </w:pPr>
          <w:r w:rsidRPr="00644909">
            <w:rPr>
              <w:rFonts w:ascii="Arial" w:hAnsi="Arial" w:cs="Arial"/>
              <w:b w:val="0"/>
              <w:color w:val="000000" w:themeColor="text1"/>
              <w:sz w:val="22"/>
              <w:szCs w:val="22"/>
            </w:rPr>
            <w:t>ПОЛОЖЕНИЕ</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О СТУДЕНЧЕСКОМ ОБЩЕЖИТИИ</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ФЕДЕРАЛЬНОГО ГОСУДАРСТВЕННОГО АВТОНОМНОГО</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 xml:space="preserve"> ОБРАЗОВАТЕЛЬНОГО УЧРЕЖДЕНИЯ ВЫСШЕГО ОБРАЗОВАНИЯ</w:t>
          </w:r>
        </w:p>
        <w:p w:rsidR="00B82926" w:rsidRPr="005837A6" w:rsidRDefault="00B82926" w:rsidP="00037CE2">
          <w:pPr>
            <w:pStyle w:val="21"/>
            <w:shd w:val="clear" w:color="auto" w:fill="auto"/>
            <w:spacing w:before="0" w:line="240" w:lineRule="auto"/>
            <w:ind w:left="181" w:right="-33"/>
            <w:jc w:val="center"/>
            <w:rPr>
              <w:rFonts w:ascii="Arial" w:hAnsi="Arial" w:cs="Arial"/>
              <w:color w:val="000000" w:themeColor="text1"/>
              <w:sz w:val="22"/>
              <w:szCs w:val="22"/>
            </w:rPr>
          </w:pPr>
          <w:r w:rsidRPr="005837A6">
            <w:rPr>
              <w:rFonts w:ascii="Arial" w:hAnsi="Arial" w:cs="Arial"/>
              <w:color w:val="000000" w:themeColor="text1"/>
              <w:sz w:val="22"/>
              <w:szCs w:val="22"/>
            </w:rPr>
            <w:t>«НАЦИОНАЛЬНЫЙ ИССЛЕДОВАТЕЛЬСКИЙ</w:t>
          </w:r>
        </w:p>
        <w:p w:rsidR="00B82926" w:rsidRPr="004E6688" w:rsidRDefault="00B82926" w:rsidP="00037CE2">
          <w:pPr>
            <w:jc w:val="center"/>
            <w:rPr>
              <w:rFonts w:ascii="Arial" w:eastAsia="Times New Roman" w:hAnsi="Arial" w:cs="Arial"/>
              <w:bCs/>
            </w:rPr>
          </w:pPr>
          <w:r w:rsidRPr="005837A6">
            <w:rPr>
              <w:rFonts w:ascii="Arial" w:hAnsi="Arial" w:cs="Arial"/>
              <w:color w:val="000000" w:themeColor="text1"/>
              <w:sz w:val="22"/>
              <w:szCs w:val="22"/>
            </w:rPr>
            <w:t>ТОМСКИЙ ПОЛИТЕХНИЧЕСКИЙ УНИВЕРСИТЕТ»</w:t>
          </w:r>
        </w:p>
      </w:tc>
    </w:tr>
    <w:tr w:rsidR="00B82926" w:rsidRPr="00234EE0" w:rsidTr="00037CE2">
      <w:trPr>
        <w:trHeight w:val="184"/>
        <w:jc w:val="center"/>
      </w:trPr>
      <w:tc>
        <w:tcPr>
          <w:tcW w:w="762" w:type="pct"/>
          <w:vMerge/>
          <w:tcBorders>
            <w:right w:val="single" w:sz="4" w:space="0" w:color="auto"/>
          </w:tcBorders>
        </w:tcPr>
        <w:p w:rsidR="00B82926" w:rsidRPr="00234EE0" w:rsidRDefault="00B82926" w:rsidP="00037CE2">
          <w:pPr>
            <w:tabs>
              <w:tab w:val="center" w:pos="4677"/>
              <w:tab w:val="right" w:pos="9355"/>
            </w:tabs>
            <w:spacing w:before="60"/>
            <w:jc w:val="center"/>
            <w:rPr>
              <w:rFonts w:ascii="Arial" w:eastAsia="Times New Roman" w:hAnsi="Arial" w:cs="Arial"/>
              <w:b/>
              <w:i/>
              <w:noProof/>
              <w:sz w:val="20"/>
              <w:szCs w:val="20"/>
            </w:rPr>
          </w:pPr>
        </w:p>
      </w:tc>
      <w:tc>
        <w:tcPr>
          <w:tcW w:w="1142" w:type="pct"/>
          <w:tcBorders>
            <w:top w:val="single" w:sz="4" w:space="0" w:color="auto"/>
            <w:left w:val="single" w:sz="4" w:space="0" w:color="auto"/>
            <w:right w:val="single" w:sz="4" w:space="0" w:color="auto"/>
          </w:tcBorders>
          <w:vAlign w:val="center"/>
        </w:tcPr>
        <w:p w:rsidR="00B82926" w:rsidRPr="009B109A" w:rsidRDefault="00B82926" w:rsidP="00037CE2">
          <w:pPr>
            <w:tabs>
              <w:tab w:val="center" w:pos="4677"/>
              <w:tab w:val="right" w:pos="9355"/>
            </w:tabs>
            <w:jc w:val="center"/>
            <w:rPr>
              <w:rFonts w:ascii="Arial" w:eastAsia="Times New Roman" w:hAnsi="Arial" w:cs="Arial"/>
              <w:sz w:val="20"/>
              <w:szCs w:val="20"/>
            </w:rPr>
          </w:pPr>
          <w:r w:rsidRPr="004E6688">
            <w:rPr>
              <w:rFonts w:ascii="Arial" w:eastAsia="Times New Roman" w:hAnsi="Arial" w:cs="Arial"/>
              <w:noProof/>
              <w:sz w:val="20"/>
              <w:szCs w:val="20"/>
            </w:rPr>
            <w:t xml:space="preserve">стр. </w:t>
          </w:r>
          <w:r w:rsidRPr="004E6688">
            <w:rPr>
              <w:rFonts w:ascii="Arial" w:eastAsia="Times New Roman" w:hAnsi="Arial" w:cs="Arial"/>
              <w:noProof/>
              <w:sz w:val="20"/>
              <w:szCs w:val="20"/>
            </w:rPr>
            <w:fldChar w:fldCharType="begin"/>
          </w:r>
          <w:r w:rsidRPr="004E6688">
            <w:rPr>
              <w:rFonts w:ascii="Arial" w:eastAsia="Times New Roman" w:hAnsi="Arial" w:cs="Arial"/>
              <w:noProof/>
              <w:sz w:val="20"/>
              <w:szCs w:val="20"/>
            </w:rPr>
            <w:instrText xml:space="preserve"> PAGE </w:instrText>
          </w:r>
          <w:r w:rsidRPr="004E6688">
            <w:rPr>
              <w:rFonts w:ascii="Arial" w:eastAsia="Times New Roman" w:hAnsi="Arial" w:cs="Arial"/>
              <w:noProof/>
              <w:sz w:val="20"/>
              <w:szCs w:val="20"/>
            </w:rPr>
            <w:fldChar w:fldCharType="separate"/>
          </w:r>
          <w:r>
            <w:rPr>
              <w:rFonts w:ascii="Arial" w:eastAsia="Times New Roman" w:hAnsi="Arial" w:cs="Arial"/>
              <w:noProof/>
              <w:sz w:val="20"/>
              <w:szCs w:val="20"/>
            </w:rPr>
            <w:t>26</w:t>
          </w:r>
          <w:r w:rsidRPr="004E6688">
            <w:rPr>
              <w:rFonts w:ascii="Arial" w:eastAsia="Times New Roman" w:hAnsi="Arial" w:cs="Arial"/>
              <w:noProof/>
              <w:sz w:val="20"/>
              <w:szCs w:val="20"/>
            </w:rPr>
            <w:fldChar w:fldCharType="end"/>
          </w:r>
          <w:r w:rsidRPr="004E6688">
            <w:rPr>
              <w:rFonts w:ascii="Arial" w:eastAsia="Times New Roman" w:hAnsi="Arial" w:cs="Arial"/>
              <w:noProof/>
              <w:sz w:val="20"/>
              <w:szCs w:val="20"/>
            </w:rPr>
            <w:t xml:space="preserve"> из </w:t>
          </w:r>
          <w:r>
            <w:rPr>
              <w:rFonts w:ascii="Arial" w:eastAsia="Times New Roman" w:hAnsi="Arial" w:cs="Arial"/>
              <w:noProof/>
              <w:sz w:val="20"/>
              <w:szCs w:val="20"/>
            </w:rPr>
            <w:t>2</w:t>
          </w:r>
          <w:r w:rsidR="00105A10">
            <w:rPr>
              <w:rFonts w:ascii="Arial" w:eastAsia="Times New Roman" w:hAnsi="Arial" w:cs="Arial"/>
              <w:noProof/>
              <w:sz w:val="20"/>
              <w:szCs w:val="20"/>
              <w:lang w:val="en-US"/>
            </w:rPr>
            <w:t>8</w:t>
          </w:r>
        </w:p>
      </w:tc>
      <w:tc>
        <w:tcPr>
          <w:tcW w:w="3096" w:type="pct"/>
          <w:vMerge/>
          <w:tcBorders>
            <w:left w:val="single" w:sz="4" w:space="0" w:color="auto"/>
            <w:right w:val="single" w:sz="4" w:space="0" w:color="auto"/>
          </w:tcBorders>
          <w:vAlign w:val="center"/>
        </w:tcPr>
        <w:p w:rsidR="00B82926" w:rsidRPr="00234EE0" w:rsidRDefault="00B82926" w:rsidP="00037CE2">
          <w:pPr>
            <w:jc w:val="center"/>
            <w:rPr>
              <w:rFonts w:ascii="Times New Roman" w:eastAsia="Times New Roman" w:hAnsi="Times New Roman" w:cs="Times New Roman"/>
              <w:bCs/>
              <w:sz w:val="20"/>
              <w:szCs w:val="20"/>
            </w:rPr>
          </w:pPr>
        </w:p>
      </w:tc>
    </w:tr>
  </w:tbl>
  <w:p w:rsidR="00B82926" w:rsidRDefault="00B8292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12EA"/>
    <w:multiLevelType w:val="hybridMultilevel"/>
    <w:tmpl w:val="35C428D0"/>
    <w:lvl w:ilvl="0" w:tplc="62CE13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F97901"/>
    <w:multiLevelType w:val="hybridMultilevel"/>
    <w:tmpl w:val="89E6D7CC"/>
    <w:lvl w:ilvl="0" w:tplc="DA34B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6024D"/>
    <w:multiLevelType w:val="multilevel"/>
    <w:tmpl w:val="1EEC995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03A99"/>
    <w:multiLevelType w:val="multilevel"/>
    <w:tmpl w:val="3E582E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F7C52"/>
    <w:multiLevelType w:val="multilevel"/>
    <w:tmpl w:val="642ED72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F02D8"/>
    <w:multiLevelType w:val="multilevel"/>
    <w:tmpl w:val="9DC2B060"/>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63547"/>
    <w:multiLevelType w:val="hybridMultilevel"/>
    <w:tmpl w:val="1542E6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B1E0727"/>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34E71"/>
    <w:multiLevelType w:val="hybridMultilevel"/>
    <w:tmpl w:val="6C00C860"/>
    <w:lvl w:ilvl="0" w:tplc="E322129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08B3CE7"/>
    <w:multiLevelType w:val="hybridMultilevel"/>
    <w:tmpl w:val="DFFC5C1E"/>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B354F3"/>
    <w:multiLevelType w:val="multilevel"/>
    <w:tmpl w:val="4BB86856"/>
    <w:lvl w:ilvl="0">
      <w:start w:val="17"/>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15C1B"/>
    <w:multiLevelType w:val="multilevel"/>
    <w:tmpl w:val="1CEE22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97A97"/>
    <w:multiLevelType w:val="hybridMultilevel"/>
    <w:tmpl w:val="02D4EB8E"/>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075A12"/>
    <w:multiLevelType w:val="multilevel"/>
    <w:tmpl w:val="51D03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BE0756"/>
    <w:multiLevelType w:val="hybridMultilevel"/>
    <w:tmpl w:val="45C4DCF4"/>
    <w:lvl w:ilvl="0" w:tplc="5A9A1F5C">
      <w:start w:val="1"/>
      <w:numFmt w:val="decimal"/>
      <w:lvlText w:val="5.%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11AC3"/>
    <w:multiLevelType w:val="hybridMultilevel"/>
    <w:tmpl w:val="946677DE"/>
    <w:lvl w:ilvl="0" w:tplc="5A9A1F5C">
      <w:start w:val="1"/>
      <w:numFmt w:val="decimal"/>
      <w:lvlText w:val="5.%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6A70A5"/>
    <w:multiLevelType w:val="hybridMultilevel"/>
    <w:tmpl w:val="608EB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D3A17"/>
    <w:multiLevelType w:val="multilevel"/>
    <w:tmpl w:val="7D882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2E25A4"/>
    <w:multiLevelType w:val="multilevel"/>
    <w:tmpl w:val="5704CFD4"/>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DD2726D"/>
    <w:multiLevelType w:val="hybridMultilevel"/>
    <w:tmpl w:val="584A63F8"/>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2A00AB"/>
    <w:multiLevelType w:val="hybridMultilevel"/>
    <w:tmpl w:val="0D1E7726"/>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5FD37E2"/>
    <w:multiLevelType w:val="hybridMultilevel"/>
    <w:tmpl w:val="3AAEAC30"/>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F23AC9"/>
    <w:multiLevelType w:val="hybridMultilevel"/>
    <w:tmpl w:val="3AAEAC30"/>
    <w:lvl w:ilvl="0" w:tplc="9864AFF0">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3A7E63"/>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A47DC"/>
    <w:multiLevelType w:val="multilevel"/>
    <w:tmpl w:val="260640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777BD0"/>
    <w:multiLevelType w:val="hybridMultilevel"/>
    <w:tmpl w:val="62EEA118"/>
    <w:lvl w:ilvl="0" w:tplc="9864AF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C60F89"/>
    <w:multiLevelType w:val="hybridMultilevel"/>
    <w:tmpl w:val="4EDCE678"/>
    <w:lvl w:ilvl="0" w:tplc="5A6A28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BB559D"/>
    <w:multiLevelType w:val="hybridMultilevel"/>
    <w:tmpl w:val="CA9406AA"/>
    <w:lvl w:ilvl="0" w:tplc="ADDEC92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655A0F"/>
    <w:multiLevelType w:val="hybridMultilevel"/>
    <w:tmpl w:val="312A9B36"/>
    <w:lvl w:ilvl="0" w:tplc="E3747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86B2687"/>
    <w:multiLevelType w:val="hybridMultilevel"/>
    <w:tmpl w:val="C89E0168"/>
    <w:lvl w:ilvl="0" w:tplc="1CFE8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8DF0CBC"/>
    <w:multiLevelType w:val="multilevel"/>
    <w:tmpl w:val="6C628CC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4930B1"/>
    <w:multiLevelType w:val="multilevel"/>
    <w:tmpl w:val="51687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7D3808"/>
    <w:multiLevelType w:val="hybridMultilevel"/>
    <w:tmpl w:val="19F4FD8E"/>
    <w:lvl w:ilvl="0" w:tplc="9864A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517D54"/>
    <w:multiLevelType w:val="hybridMultilevel"/>
    <w:tmpl w:val="35C428D0"/>
    <w:lvl w:ilvl="0" w:tplc="62CE13AC">
      <w:start w:val="1"/>
      <w:numFmt w:val="decimal"/>
      <w:lvlText w:val="%1)"/>
      <w:lvlJc w:val="left"/>
      <w:pPr>
        <w:ind w:left="26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D7859F1"/>
    <w:multiLevelType w:val="hybridMultilevel"/>
    <w:tmpl w:val="6B6A42E6"/>
    <w:lvl w:ilvl="0" w:tplc="5A9A1F5C">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EF16A0D"/>
    <w:multiLevelType w:val="hybridMultilevel"/>
    <w:tmpl w:val="19CE53DE"/>
    <w:lvl w:ilvl="0" w:tplc="9864AFF0">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9A578AD"/>
    <w:multiLevelType w:val="hybridMultilevel"/>
    <w:tmpl w:val="ED40302C"/>
    <w:lvl w:ilvl="0" w:tplc="642A27F6">
      <w:start w:val="1"/>
      <w:numFmt w:val="decimal"/>
      <w:lvlText w:val="%1)"/>
      <w:lvlJc w:val="left"/>
      <w:pPr>
        <w:ind w:left="1069" w:hanging="360"/>
      </w:pPr>
      <w:rPr>
        <w:rFonts w:ascii="Arial" w:eastAsia="Times New Roman" w:hAnsi="Arial"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FD32A1"/>
    <w:multiLevelType w:val="multilevel"/>
    <w:tmpl w:val="7A7EAD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F131C6"/>
    <w:multiLevelType w:val="multilevel"/>
    <w:tmpl w:val="A3D817D6"/>
    <w:lvl w:ilvl="0">
      <w:start w:val="6"/>
      <w:numFmt w:val="decimal"/>
      <w:lvlText w:val="%1."/>
      <w:lvlJc w:val="left"/>
      <w:pPr>
        <w:ind w:left="480" w:hanging="480"/>
      </w:pPr>
      <w:rPr>
        <w:rFonts w:hint="default"/>
      </w:rPr>
    </w:lvl>
    <w:lvl w:ilvl="1">
      <w:start w:val="18"/>
      <w:numFmt w:val="decimal"/>
      <w:lvlText w:val="%1.%2."/>
      <w:lvlJc w:val="left"/>
      <w:pPr>
        <w:ind w:left="1240" w:hanging="48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39" w15:restartNumberingAfterBreak="0">
    <w:nsid w:val="7CBA2EBC"/>
    <w:multiLevelType w:val="multilevel"/>
    <w:tmpl w:val="18A26B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31"/>
  </w:num>
  <w:num w:numId="4">
    <w:abstractNumId w:val="3"/>
  </w:num>
  <w:num w:numId="5">
    <w:abstractNumId w:val="11"/>
  </w:num>
  <w:num w:numId="6">
    <w:abstractNumId w:val="5"/>
  </w:num>
  <w:num w:numId="7">
    <w:abstractNumId w:val="37"/>
  </w:num>
  <w:num w:numId="8">
    <w:abstractNumId w:val="2"/>
  </w:num>
  <w:num w:numId="9">
    <w:abstractNumId w:val="39"/>
  </w:num>
  <w:num w:numId="10">
    <w:abstractNumId w:val="23"/>
  </w:num>
  <w:num w:numId="11">
    <w:abstractNumId w:val="24"/>
  </w:num>
  <w:num w:numId="12">
    <w:abstractNumId w:val="17"/>
  </w:num>
  <w:num w:numId="13">
    <w:abstractNumId w:val="30"/>
  </w:num>
  <w:num w:numId="14">
    <w:abstractNumId w:val="38"/>
  </w:num>
  <w:num w:numId="15">
    <w:abstractNumId w:val="10"/>
  </w:num>
  <w:num w:numId="16">
    <w:abstractNumId w:val="4"/>
  </w:num>
  <w:num w:numId="17">
    <w:abstractNumId w:val="28"/>
  </w:num>
  <w:num w:numId="18">
    <w:abstractNumId w:val="1"/>
  </w:num>
  <w:num w:numId="19">
    <w:abstractNumId w:val="8"/>
  </w:num>
  <w:num w:numId="20">
    <w:abstractNumId w:val="21"/>
  </w:num>
  <w:num w:numId="21">
    <w:abstractNumId w:val="22"/>
  </w:num>
  <w:num w:numId="22">
    <w:abstractNumId w:val="25"/>
  </w:num>
  <w:num w:numId="23">
    <w:abstractNumId w:val="19"/>
  </w:num>
  <w:num w:numId="24">
    <w:abstractNumId w:val="9"/>
  </w:num>
  <w:num w:numId="25">
    <w:abstractNumId w:val="20"/>
  </w:num>
  <w:num w:numId="26">
    <w:abstractNumId w:val="12"/>
  </w:num>
  <w:num w:numId="27">
    <w:abstractNumId w:val="32"/>
  </w:num>
  <w:num w:numId="28">
    <w:abstractNumId w:val="36"/>
  </w:num>
  <w:num w:numId="29">
    <w:abstractNumId w:val="35"/>
  </w:num>
  <w:num w:numId="30">
    <w:abstractNumId w:val="27"/>
  </w:num>
  <w:num w:numId="31">
    <w:abstractNumId w:val="33"/>
  </w:num>
  <w:num w:numId="32">
    <w:abstractNumId w:val="26"/>
  </w:num>
  <w:num w:numId="33">
    <w:abstractNumId w:val="16"/>
  </w:num>
  <w:num w:numId="34">
    <w:abstractNumId w:val="31"/>
  </w:num>
  <w:num w:numId="35">
    <w:abstractNumId w:val="11"/>
  </w:num>
  <w:num w:numId="36">
    <w:abstractNumId w:val="6"/>
  </w:num>
  <w:num w:numId="37">
    <w:abstractNumId w:val="0"/>
  </w:num>
  <w:num w:numId="38">
    <w:abstractNumId w:val="29"/>
  </w:num>
  <w:num w:numId="39">
    <w:abstractNumId w:val="14"/>
  </w:num>
  <w:num w:numId="40">
    <w:abstractNumId w:val="15"/>
  </w:num>
  <w:num w:numId="41">
    <w:abstractNumId w:val="34"/>
  </w:num>
  <w:num w:numId="4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Резван Людмила Михайловна">
    <w15:presenceInfo w15:providerId="AD" w15:userId="S-1-5-21-507921405-1993962763-1957994488-1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26"/>
    <w:rsid w:val="0001276A"/>
    <w:rsid w:val="000147DF"/>
    <w:rsid w:val="000158BA"/>
    <w:rsid w:val="00021FB0"/>
    <w:rsid w:val="00034880"/>
    <w:rsid w:val="00037828"/>
    <w:rsid w:val="00037CE2"/>
    <w:rsid w:val="000451BA"/>
    <w:rsid w:val="000456E3"/>
    <w:rsid w:val="00047F96"/>
    <w:rsid w:val="000510D9"/>
    <w:rsid w:val="0005133C"/>
    <w:rsid w:val="00056088"/>
    <w:rsid w:val="0005697D"/>
    <w:rsid w:val="00065D1D"/>
    <w:rsid w:val="0007003C"/>
    <w:rsid w:val="0007033E"/>
    <w:rsid w:val="0007042E"/>
    <w:rsid w:val="00096314"/>
    <w:rsid w:val="000A0FE8"/>
    <w:rsid w:val="000B1F76"/>
    <w:rsid w:val="000B5B1D"/>
    <w:rsid w:val="000B5CA0"/>
    <w:rsid w:val="000B7934"/>
    <w:rsid w:val="000C69F3"/>
    <w:rsid w:val="000C6E6C"/>
    <w:rsid w:val="000D59D8"/>
    <w:rsid w:val="000E0FE6"/>
    <w:rsid w:val="000F2D9E"/>
    <w:rsid w:val="000F3E58"/>
    <w:rsid w:val="000F5E42"/>
    <w:rsid w:val="000F5F5F"/>
    <w:rsid w:val="000F6E77"/>
    <w:rsid w:val="00103A12"/>
    <w:rsid w:val="00103C6B"/>
    <w:rsid w:val="00105A10"/>
    <w:rsid w:val="00115BF4"/>
    <w:rsid w:val="00122531"/>
    <w:rsid w:val="00135460"/>
    <w:rsid w:val="00141FBF"/>
    <w:rsid w:val="0014244E"/>
    <w:rsid w:val="0014313B"/>
    <w:rsid w:val="0015556D"/>
    <w:rsid w:val="001649BB"/>
    <w:rsid w:val="001705EF"/>
    <w:rsid w:val="00174EE4"/>
    <w:rsid w:val="001750C6"/>
    <w:rsid w:val="00190C90"/>
    <w:rsid w:val="001B431B"/>
    <w:rsid w:val="001B72CA"/>
    <w:rsid w:val="001C1AE3"/>
    <w:rsid w:val="001C2453"/>
    <w:rsid w:val="001C647D"/>
    <w:rsid w:val="001D20BB"/>
    <w:rsid w:val="001D2EE7"/>
    <w:rsid w:val="001E0FED"/>
    <w:rsid w:val="001E50B8"/>
    <w:rsid w:val="001F13B2"/>
    <w:rsid w:val="001F76ED"/>
    <w:rsid w:val="0021068C"/>
    <w:rsid w:val="00216469"/>
    <w:rsid w:val="002215CC"/>
    <w:rsid w:val="0022292B"/>
    <w:rsid w:val="00222D02"/>
    <w:rsid w:val="00223A64"/>
    <w:rsid w:val="002258F8"/>
    <w:rsid w:val="00226EE4"/>
    <w:rsid w:val="00227087"/>
    <w:rsid w:val="00233B3F"/>
    <w:rsid w:val="00233FBD"/>
    <w:rsid w:val="0023448A"/>
    <w:rsid w:val="00234F46"/>
    <w:rsid w:val="0023658D"/>
    <w:rsid w:val="00241596"/>
    <w:rsid w:val="002429B3"/>
    <w:rsid w:val="002434AC"/>
    <w:rsid w:val="00247064"/>
    <w:rsid w:val="002508AB"/>
    <w:rsid w:val="00267010"/>
    <w:rsid w:val="0027558A"/>
    <w:rsid w:val="002773BF"/>
    <w:rsid w:val="00296F7D"/>
    <w:rsid w:val="00297605"/>
    <w:rsid w:val="002A174B"/>
    <w:rsid w:val="002A3B14"/>
    <w:rsid w:val="002A3D68"/>
    <w:rsid w:val="002A4CAF"/>
    <w:rsid w:val="002B6825"/>
    <w:rsid w:val="002C2361"/>
    <w:rsid w:val="002D11E3"/>
    <w:rsid w:val="002D3A89"/>
    <w:rsid w:val="002E0321"/>
    <w:rsid w:val="002E1573"/>
    <w:rsid w:val="002E3E22"/>
    <w:rsid w:val="002E40B7"/>
    <w:rsid w:val="002E687D"/>
    <w:rsid w:val="002F1F10"/>
    <w:rsid w:val="003111DB"/>
    <w:rsid w:val="003120BD"/>
    <w:rsid w:val="0031721C"/>
    <w:rsid w:val="003177F3"/>
    <w:rsid w:val="0032221D"/>
    <w:rsid w:val="00322A39"/>
    <w:rsid w:val="00344857"/>
    <w:rsid w:val="003679C9"/>
    <w:rsid w:val="00377D25"/>
    <w:rsid w:val="00395F79"/>
    <w:rsid w:val="003A26FE"/>
    <w:rsid w:val="003A27E8"/>
    <w:rsid w:val="003A44D7"/>
    <w:rsid w:val="003A48E5"/>
    <w:rsid w:val="003A7413"/>
    <w:rsid w:val="003D2E99"/>
    <w:rsid w:val="003D71C7"/>
    <w:rsid w:val="003E4C84"/>
    <w:rsid w:val="003E51EF"/>
    <w:rsid w:val="003F4FBC"/>
    <w:rsid w:val="00400769"/>
    <w:rsid w:val="00406576"/>
    <w:rsid w:val="00412F45"/>
    <w:rsid w:val="0042125B"/>
    <w:rsid w:val="00432636"/>
    <w:rsid w:val="00433A60"/>
    <w:rsid w:val="00435DFE"/>
    <w:rsid w:val="00436859"/>
    <w:rsid w:val="004422E3"/>
    <w:rsid w:val="00445B17"/>
    <w:rsid w:val="0045118F"/>
    <w:rsid w:val="00455063"/>
    <w:rsid w:val="00455434"/>
    <w:rsid w:val="00461C8D"/>
    <w:rsid w:val="00462B2A"/>
    <w:rsid w:val="00464657"/>
    <w:rsid w:val="00465F83"/>
    <w:rsid w:val="00471CE9"/>
    <w:rsid w:val="00472558"/>
    <w:rsid w:val="00473723"/>
    <w:rsid w:val="004805B1"/>
    <w:rsid w:val="00483DD6"/>
    <w:rsid w:val="004860D9"/>
    <w:rsid w:val="00491E95"/>
    <w:rsid w:val="004A191C"/>
    <w:rsid w:val="004B11BD"/>
    <w:rsid w:val="004C0FA5"/>
    <w:rsid w:val="004C1A03"/>
    <w:rsid w:val="004C37CB"/>
    <w:rsid w:val="004C65F2"/>
    <w:rsid w:val="004D0423"/>
    <w:rsid w:val="004D3F7C"/>
    <w:rsid w:val="004D4837"/>
    <w:rsid w:val="004D4AF5"/>
    <w:rsid w:val="004D7715"/>
    <w:rsid w:val="004D7A1C"/>
    <w:rsid w:val="004E6F73"/>
    <w:rsid w:val="004F0CDC"/>
    <w:rsid w:val="004F2914"/>
    <w:rsid w:val="00503D15"/>
    <w:rsid w:val="00506EC9"/>
    <w:rsid w:val="00510B14"/>
    <w:rsid w:val="00511685"/>
    <w:rsid w:val="005141D3"/>
    <w:rsid w:val="00514A69"/>
    <w:rsid w:val="0051555C"/>
    <w:rsid w:val="00516FAD"/>
    <w:rsid w:val="00521195"/>
    <w:rsid w:val="005240B9"/>
    <w:rsid w:val="00527648"/>
    <w:rsid w:val="005278A8"/>
    <w:rsid w:val="00540A78"/>
    <w:rsid w:val="0054349C"/>
    <w:rsid w:val="00543D48"/>
    <w:rsid w:val="0054613D"/>
    <w:rsid w:val="00551F64"/>
    <w:rsid w:val="0056051F"/>
    <w:rsid w:val="00561C5E"/>
    <w:rsid w:val="00566D2B"/>
    <w:rsid w:val="00573170"/>
    <w:rsid w:val="005753E5"/>
    <w:rsid w:val="0058318A"/>
    <w:rsid w:val="005837A6"/>
    <w:rsid w:val="00591BAB"/>
    <w:rsid w:val="0059495E"/>
    <w:rsid w:val="005A01E0"/>
    <w:rsid w:val="005B1512"/>
    <w:rsid w:val="005B5EB4"/>
    <w:rsid w:val="005B635D"/>
    <w:rsid w:val="005C3B64"/>
    <w:rsid w:val="005D193D"/>
    <w:rsid w:val="005D53C2"/>
    <w:rsid w:val="005E4444"/>
    <w:rsid w:val="005E50AD"/>
    <w:rsid w:val="005E6908"/>
    <w:rsid w:val="005F1478"/>
    <w:rsid w:val="005F1FB5"/>
    <w:rsid w:val="005F567A"/>
    <w:rsid w:val="006011A5"/>
    <w:rsid w:val="006019B9"/>
    <w:rsid w:val="00602792"/>
    <w:rsid w:val="0060284B"/>
    <w:rsid w:val="00614C92"/>
    <w:rsid w:val="006171BF"/>
    <w:rsid w:val="00633F1A"/>
    <w:rsid w:val="00644909"/>
    <w:rsid w:val="00656EC7"/>
    <w:rsid w:val="00661B9A"/>
    <w:rsid w:val="006766ED"/>
    <w:rsid w:val="006827BA"/>
    <w:rsid w:val="00687BB3"/>
    <w:rsid w:val="0069087B"/>
    <w:rsid w:val="00690B1F"/>
    <w:rsid w:val="0069103E"/>
    <w:rsid w:val="00693160"/>
    <w:rsid w:val="00693227"/>
    <w:rsid w:val="00693F25"/>
    <w:rsid w:val="00693FEC"/>
    <w:rsid w:val="006A314E"/>
    <w:rsid w:val="006A46FF"/>
    <w:rsid w:val="006A4CF4"/>
    <w:rsid w:val="006D3B6F"/>
    <w:rsid w:val="006D7117"/>
    <w:rsid w:val="006E1280"/>
    <w:rsid w:val="006F34ED"/>
    <w:rsid w:val="006F495C"/>
    <w:rsid w:val="006F4D4E"/>
    <w:rsid w:val="006F6159"/>
    <w:rsid w:val="00707AD4"/>
    <w:rsid w:val="00707D1D"/>
    <w:rsid w:val="00712FA3"/>
    <w:rsid w:val="00714667"/>
    <w:rsid w:val="0071715E"/>
    <w:rsid w:val="007243D3"/>
    <w:rsid w:val="00725954"/>
    <w:rsid w:val="007349EB"/>
    <w:rsid w:val="007473F6"/>
    <w:rsid w:val="00747E03"/>
    <w:rsid w:val="0075031B"/>
    <w:rsid w:val="00753E03"/>
    <w:rsid w:val="00770D66"/>
    <w:rsid w:val="0079750B"/>
    <w:rsid w:val="00797F15"/>
    <w:rsid w:val="007A1D37"/>
    <w:rsid w:val="007A7DB8"/>
    <w:rsid w:val="007B2A0D"/>
    <w:rsid w:val="007B7472"/>
    <w:rsid w:val="007C189B"/>
    <w:rsid w:val="007C7781"/>
    <w:rsid w:val="007D2F79"/>
    <w:rsid w:val="007D4CBF"/>
    <w:rsid w:val="007D6E6B"/>
    <w:rsid w:val="007E0ED9"/>
    <w:rsid w:val="007E21BD"/>
    <w:rsid w:val="007E46ED"/>
    <w:rsid w:val="007E67F9"/>
    <w:rsid w:val="0080222C"/>
    <w:rsid w:val="00816E77"/>
    <w:rsid w:val="0082460D"/>
    <w:rsid w:val="00837C98"/>
    <w:rsid w:val="00840489"/>
    <w:rsid w:val="00843CC3"/>
    <w:rsid w:val="00843D5A"/>
    <w:rsid w:val="00862AF3"/>
    <w:rsid w:val="00875E35"/>
    <w:rsid w:val="00881877"/>
    <w:rsid w:val="00882ED8"/>
    <w:rsid w:val="008979A3"/>
    <w:rsid w:val="008A4496"/>
    <w:rsid w:val="008B15AC"/>
    <w:rsid w:val="008B2612"/>
    <w:rsid w:val="008B39EF"/>
    <w:rsid w:val="008B3D42"/>
    <w:rsid w:val="008B4D37"/>
    <w:rsid w:val="008C0767"/>
    <w:rsid w:val="008C217A"/>
    <w:rsid w:val="008D4BA7"/>
    <w:rsid w:val="008E5254"/>
    <w:rsid w:val="00901966"/>
    <w:rsid w:val="0090212E"/>
    <w:rsid w:val="0090304A"/>
    <w:rsid w:val="00910154"/>
    <w:rsid w:val="00913402"/>
    <w:rsid w:val="00915057"/>
    <w:rsid w:val="00920073"/>
    <w:rsid w:val="00921CBC"/>
    <w:rsid w:val="00935794"/>
    <w:rsid w:val="00935FA7"/>
    <w:rsid w:val="00941BC5"/>
    <w:rsid w:val="00943C3C"/>
    <w:rsid w:val="009537FC"/>
    <w:rsid w:val="00956575"/>
    <w:rsid w:val="00964E86"/>
    <w:rsid w:val="00970146"/>
    <w:rsid w:val="00971624"/>
    <w:rsid w:val="00973A9B"/>
    <w:rsid w:val="00973DF9"/>
    <w:rsid w:val="00974515"/>
    <w:rsid w:val="0097720D"/>
    <w:rsid w:val="0098014A"/>
    <w:rsid w:val="00987471"/>
    <w:rsid w:val="00997C38"/>
    <w:rsid w:val="009A1634"/>
    <w:rsid w:val="009B109A"/>
    <w:rsid w:val="009B1F49"/>
    <w:rsid w:val="009C00B6"/>
    <w:rsid w:val="009C31CC"/>
    <w:rsid w:val="009C49E6"/>
    <w:rsid w:val="009C5E26"/>
    <w:rsid w:val="009E088C"/>
    <w:rsid w:val="009E193E"/>
    <w:rsid w:val="009E1B9F"/>
    <w:rsid w:val="009F213F"/>
    <w:rsid w:val="009F5BBB"/>
    <w:rsid w:val="00A078AF"/>
    <w:rsid w:val="00A16EAA"/>
    <w:rsid w:val="00A20897"/>
    <w:rsid w:val="00A342D0"/>
    <w:rsid w:val="00A36785"/>
    <w:rsid w:val="00A417EC"/>
    <w:rsid w:val="00A44EA9"/>
    <w:rsid w:val="00A52C5F"/>
    <w:rsid w:val="00A578C0"/>
    <w:rsid w:val="00A65ADC"/>
    <w:rsid w:val="00A6627D"/>
    <w:rsid w:val="00A7067C"/>
    <w:rsid w:val="00A73D1D"/>
    <w:rsid w:val="00A73FB9"/>
    <w:rsid w:val="00A76B90"/>
    <w:rsid w:val="00A7774B"/>
    <w:rsid w:val="00A77B56"/>
    <w:rsid w:val="00A81D4B"/>
    <w:rsid w:val="00A86A5F"/>
    <w:rsid w:val="00A8732C"/>
    <w:rsid w:val="00AA1756"/>
    <w:rsid w:val="00AA237C"/>
    <w:rsid w:val="00AA6301"/>
    <w:rsid w:val="00AB30BA"/>
    <w:rsid w:val="00AB3C4D"/>
    <w:rsid w:val="00AB6A96"/>
    <w:rsid w:val="00AC00D8"/>
    <w:rsid w:val="00AC7FF4"/>
    <w:rsid w:val="00AE5492"/>
    <w:rsid w:val="00AE5739"/>
    <w:rsid w:val="00B07F7C"/>
    <w:rsid w:val="00B234B3"/>
    <w:rsid w:val="00B23FBF"/>
    <w:rsid w:val="00B30301"/>
    <w:rsid w:val="00B37BE4"/>
    <w:rsid w:val="00B522C7"/>
    <w:rsid w:val="00B67175"/>
    <w:rsid w:val="00B816EE"/>
    <w:rsid w:val="00B82926"/>
    <w:rsid w:val="00B92F18"/>
    <w:rsid w:val="00BA58C3"/>
    <w:rsid w:val="00BC35B4"/>
    <w:rsid w:val="00BC5C8B"/>
    <w:rsid w:val="00BC5F3E"/>
    <w:rsid w:val="00BD683E"/>
    <w:rsid w:val="00BD6CA8"/>
    <w:rsid w:val="00BE1719"/>
    <w:rsid w:val="00BE216B"/>
    <w:rsid w:val="00BE4617"/>
    <w:rsid w:val="00BE534D"/>
    <w:rsid w:val="00BF03E5"/>
    <w:rsid w:val="00BF600A"/>
    <w:rsid w:val="00BF65D4"/>
    <w:rsid w:val="00C01901"/>
    <w:rsid w:val="00C07002"/>
    <w:rsid w:val="00C07E4B"/>
    <w:rsid w:val="00C11B15"/>
    <w:rsid w:val="00C13B2B"/>
    <w:rsid w:val="00C14D8E"/>
    <w:rsid w:val="00C201E4"/>
    <w:rsid w:val="00C205CF"/>
    <w:rsid w:val="00C20C49"/>
    <w:rsid w:val="00C2200D"/>
    <w:rsid w:val="00C23F74"/>
    <w:rsid w:val="00C26F62"/>
    <w:rsid w:val="00C30A76"/>
    <w:rsid w:val="00C32F95"/>
    <w:rsid w:val="00C41BD7"/>
    <w:rsid w:val="00C438E6"/>
    <w:rsid w:val="00C43F63"/>
    <w:rsid w:val="00C4613A"/>
    <w:rsid w:val="00C5784C"/>
    <w:rsid w:val="00C655EF"/>
    <w:rsid w:val="00C728E8"/>
    <w:rsid w:val="00C73F17"/>
    <w:rsid w:val="00C8785D"/>
    <w:rsid w:val="00C94881"/>
    <w:rsid w:val="00CA0FB5"/>
    <w:rsid w:val="00CA2DB2"/>
    <w:rsid w:val="00CB43DF"/>
    <w:rsid w:val="00CD0633"/>
    <w:rsid w:val="00CD3CD7"/>
    <w:rsid w:val="00CD7B0B"/>
    <w:rsid w:val="00CE3A1C"/>
    <w:rsid w:val="00CE5220"/>
    <w:rsid w:val="00CE59C8"/>
    <w:rsid w:val="00CF6ECB"/>
    <w:rsid w:val="00D16B83"/>
    <w:rsid w:val="00D24FCD"/>
    <w:rsid w:val="00D3360B"/>
    <w:rsid w:val="00D356E1"/>
    <w:rsid w:val="00D36158"/>
    <w:rsid w:val="00D43DF4"/>
    <w:rsid w:val="00D44C5C"/>
    <w:rsid w:val="00D52785"/>
    <w:rsid w:val="00D6797E"/>
    <w:rsid w:val="00D82A49"/>
    <w:rsid w:val="00D8407D"/>
    <w:rsid w:val="00D85945"/>
    <w:rsid w:val="00D85E59"/>
    <w:rsid w:val="00D94AC0"/>
    <w:rsid w:val="00D95A5B"/>
    <w:rsid w:val="00DA042C"/>
    <w:rsid w:val="00DC2BCC"/>
    <w:rsid w:val="00DD5C2E"/>
    <w:rsid w:val="00DE78E5"/>
    <w:rsid w:val="00DF7F25"/>
    <w:rsid w:val="00E01AF0"/>
    <w:rsid w:val="00E064B3"/>
    <w:rsid w:val="00E12CFB"/>
    <w:rsid w:val="00E17B5E"/>
    <w:rsid w:val="00E20B8E"/>
    <w:rsid w:val="00E2253B"/>
    <w:rsid w:val="00E244BA"/>
    <w:rsid w:val="00E27DAA"/>
    <w:rsid w:val="00E329C6"/>
    <w:rsid w:val="00E33A2D"/>
    <w:rsid w:val="00E554A7"/>
    <w:rsid w:val="00E63F35"/>
    <w:rsid w:val="00E716C6"/>
    <w:rsid w:val="00E73660"/>
    <w:rsid w:val="00E75160"/>
    <w:rsid w:val="00E7729E"/>
    <w:rsid w:val="00E91AD9"/>
    <w:rsid w:val="00EA64A0"/>
    <w:rsid w:val="00EB0280"/>
    <w:rsid w:val="00EB0567"/>
    <w:rsid w:val="00EB34C5"/>
    <w:rsid w:val="00EB4698"/>
    <w:rsid w:val="00EB7F21"/>
    <w:rsid w:val="00EC0706"/>
    <w:rsid w:val="00ED6182"/>
    <w:rsid w:val="00ED6C5C"/>
    <w:rsid w:val="00EE4DD4"/>
    <w:rsid w:val="00EE543E"/>
    <w:rsid w:val="00EE60A3"/>
    <w:rsid w:val="00EE642A"/>
    <w:rsid w:val="00EF0112"/>
    <w:rsid w:val="00EF31A6"/>
    <w:rsid w:val="00EF3700"/>
    <w:rsid w:val="00EF4E3B"/>
    <w:rsid w:val="00EF5A9E"/>
    <w:rsid w:val="00EF738D"/>
    <w:rsid w:val="00F11957"/>
    <w:rsid w:val="00F226B1"/>
    <w:rsid w:val="00F233DC"/>
    <w:rsid w:val="00F2383B"/>
    <w:rsid w:val="00F25360"/>
    <w:rsid w:val="00F263E2"/>
    <w:rsid w:val="00F3663D"/>
    <w:rsid w:val="00F36913"/>
    <w:rsid w:val="00F504EF"/>
    <w:rsid w:val="00F51B4B"/>
    <w:rsid w:val="00F621FB"/>
    <w:rsid w:val="00F6776A"/>
    <w:rsid w:val="00F71F8B"/>
    <w:rsid w:val="00F72F5B"/>
    <w:rsid w:val="00F73313"/>
    <w:rsid w:val="00F73D6A"/>
    <w:rsid w:val="00F80B4F"/>
    <w:rsid w:val="00F80D00"/>
    <w:rsid w:val="00F87272"/>
    <w:rsid w:val="00F875FD"/>
    <w:rsid w:val="00F94F04"/>
    <w:rsid w:val="00FC666C"/>
    <w:rsid w:val="00FD794F"/>
    <w:rsid w:val="00FE041C"/>
    <w:rsid w:val="00FF0005"/>
    <w:rsid w:val="00FF0362"/>
    <w:rsid w:val="00FF0DBC"/>
    <w:rsid w:val="00FF4594"/>
    <w:rsid w:val="00FF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F0E53"/>
  <w15:docId w15:val="{35364F7B-F572-41EE-8B0F-2797FCC9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47E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7E03"/>
    <w:rPr>
      <w:color w:val="0066CC"/>
      <w:u w:val="single"/>
    </w:rPr>
  </w:style>
  <w:style w:type="character" w:customStyle="1" w:styleId="3">
    <w:name w:val="Основной текст (3)_"/>
    <w:basedOn w:val="a0"/>
    <w:link w:val="30"/>
    <w:rsid w:val="00747E03"/>
    <w:rPr>
      <w:rFonts w:ascii="Trebuchet MS" w:eastAsia="Trebuchet MS" w:hAnsi="Trebuchet MS" w:cs="Trebuchet MS"/>
      <w:b/>
      <w:bCs/>
      <w:i w:val="0"/>
      <w:iCs w:val="0"/>
      <w:smallCaps w:val="0"/>
      <w:strike w:val="0"/>
      <w:sz w:val="22"/>
      <w:szCs w:val="22"/>
      <w:u w:val="none"/>
      <w:lang w:val="en-US" w:eastAsia="en-US" w:bidi="en-US"/>
    </w:rPr>
  </w:style>
  <w:style w:type="character" w:customStyle="1" w:styleId="3Tahoma15pt">
    <w:name w:val="Основной текст (3) + Tahoma;15 pt"/>
    <w:basedOn w:val="3"/>
    <w:rsid w:val="00747E03"/>
    <w:rPr>
      <w:rFonts w:ascii="Tahoma" w:eastAsia="Tahoma" w:hAnsi="Tahoma" w:cs="Tahoma"/>
      <w:b/>
      <w:bCs/>
      <w:i w:val="0"/>
      <w:iCs w:val="0"/>
      <w:smallCaps w:val="0"/>
      <w:strike w:val="0"/>
      <w:color w:val="000000"/>
      <w:spacing w:val="0"/>
      <w:w w:val="100"/>
      <w:position w:val="0"/>
      <w:sz w:val="30"/>
      <w:szCs w:val="30"/>
      <w:u w:val="none"/>
      <w:lang w:val="ru-RU" w:eastAsia="ru-RU" w:bidi="ru-RU"/>
    </w:rPr>
  </w:style>
  <w:style w:type="character" w:customStyle="1" w:styleId="4">
    <w:name w:val="Основной текст (4)_"/>
    <w:basedOn w:val="a0"/>
    <w:link w:val="40"/>
    <w:rsid w:val="00747E03"/>
    <w:rPr>
      <w:b w:val="0"/>
      <w:bCs w:val="0"/>
      <w:i w:val="0"/>
      <w:iCs w:val="0"/>
      <w:smallCaps w:val="0"/>
      <w:strike w:val="0"/>
      <w:spacing w:val="0"/>
      <w:sz w:val="15"/>
      <w:szCs w:val="15"/>
      <w:u w:val="none"/>
    </w:rPr>
  </w:style>
  <w:style w:type="character" w:customStyle="1" w:styleId="5">
    <w:name w:val="Основной текст (5)_"/>
    <w:basedOn w:val="a0"/>
    <w:link w:val="50"/>
    <w:rsid w:val="00747E03"/>
    <w:rPr>
      <w:b w:val="0"/>
      <w:bCs w:val="0"/>
      <w:i w:val="0"/>
      <w:iCs w:val="0"/>
      <w:smallCaps w:val="0"/>
      <w:strike w:val="0"/>
      <w:spacing w:val="-10"/>
      <w:sz w:val="22"/>
      <w:szCs w:val="22"/>
      <w:u w:val="none"/>
    </w:rPr>
  </w:style>
  <w:style w:type="character" w:customStyle="1" w:styleId="51pt">
    <w:name w:val="Основной текст (5) + Интервал 1 pt"/>
    <w:basedOn w:val="5"/>
    <w:rsid w:val="00747E03"/>
    <w:rPr>
      <w:rFonts w:ascii="Microsoft Sans Serif" w:eastAsia="Microsoft Sans Serif" w:hAnsi="Microsoft Sans Serif" w:cs="Microsoft Sans Serif"/>
      <w:b w:val="0"/>
      <w:bCs w:val="0"/>
      <w:i w:val="0"/>
      <w:iCs w:val="0"/>
      <w:smallCaps w:val="0"/>
      <w:strike w:val="0"/>
      <w:color w:val="000000"/>
      <w:spacing w:val="30"/>
      <w:w w:val="100"/>
      <w:position w:val="0"/>
      <w:sz w:val="22"/>
      <w:szCs w:val="22"/>
      <w:u w:val="none"/>
      <w:lang w:val="ru-RU" w:eastAsia="ru-RU" w:bidi="ru-RU"/>
    </w:rPr>
  </w:style>
  <w:style w:type="character" w:customStyle="1" w:styleId="8Exact">
    <w:name w:val="Основной текст (8) Exact"/>
    <w:basedOn w:val="a0"/>
    <w:link w:val="8"/>
    <w:rsid w:val="00747E03"/>
    <w:rPr>
      <w:b w:val="0"/>
      <w:bCs w:val="0"/>
      <w:i w:val="0"/>
      <w:iCs w:val="0"/>
      <w:smallCaps w:val="0"/>
      <w:strike w:val="0"/>
      <w:sz w:val="24"/>
      <w:szCs w:val="24"/>
      <w:u w:val="none"/>
    </w:rPr>
  </w:style>
  <w:style w:type="character" w:customStyle="1" w:styleId="2Exact">
    <w:name w:val="Подпись к картинке (2) Exact"/>
    <w:basedOn w:val="a0"/>
    <w:link w:val="2"/>
    <w:rsid w:val="00747E03"/>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sid w:val="00747E03"/>
    <w:rPr>
      <w:rFonts w:ascii="Times New Roman" w:eastAsia="Times New Roman" w:hAnsi="Times New Roman" w:cs="Times New Roman"/>
      <w:b w:val="0"/>
      <w:bCs w:val="0"/>
      <w:i w:val="0"/>
      <w:iCs w:val="0"/>
      <w:smallCaps w:val="0"/>
      <w:strike w:val="0"/>
      <w:u w:val="none"/>
    </w:rPr>
  </w:style>
  <w:style w:type="character" w:customStyle="1" w:styleId="210ptExact">
    <w:name w:val="Основной текст (2) + 10 pt;Полужирный Exact"/>
    <w:basedOn w:val="20"/>
    <w:rsid w:val="00747E03"/>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sid w:val="00747E03"/>
    <w:rPr>
      <w:rFonts w:ascii="Trebuchet MS" w:eastAsia="Trebuchet MS" w:hAnsi="Trebuchet MS" w:cs="Trebuchet MS"/>
      <w:b/>
      <w:bCs/>
      <w:i w:val="0"/>
      <w:iCs w:val="0"/>
      <w:smallCaps w:val="0"/>
      <w:strike w:val="0"/>
      <w:w w:val="60"/>
      <w:sz w:val="28"/>
      <w:szCs w:val="28"/>
      <w:u w:val="none"/>
    </w:rPr>
  </w:style>
  <w:style w:type="character" w:customStyle="1" w:styleId="7">
    <w:name w:val="Основной текст (7)_"/>
    <w:basedOn w:val="a0"/>
    <w:link w:val="70"/>
    <w:rsid w:val="00747E03"/>
    <w:rPr>
      <w:rFonts w:ascii="Times New Roman" w:eastAsia="Times New Roman" w:hAnsi="Times New Roman" w:cs="Times New Roman"/>
      <w:b/>
      <w:bCs/>
      <w:i w:val="0"/>
      <w:iCs w:val="0"/>
      <w:smallCaps w:val="0"/>
      <w:strike w:val="0"/>
      <w:sz w:val="20"/>
      <w:szCs w:val="20"/>
      <w:u w:val="none"/>
    </w:rPr>
  </w:style>
  <w:style w:type="character" w:customStyle="1" w:styleId="20">
    <w:name w:val="Основной текст (2)_"/>
    <w:basedOn w:val="a0"/>
    <w:link w:val="21"/>
    <w:rsid w:val="00747E03"/>
    <w:rPr>
      <w:rFonts w:ascii="Times New Roman" w:eastAsia="Times New Roman" w:hAnsi="Times New Roman" w:cs="Times New Roman"/>
      <w:b w:val="0"/>
      <w:bCs w:val="0"/>
      <w:i w:val="0"/>
      <w:iCs w:val="0"/>
      <w:smallCaps w:val="0"/>
      <w:strike w:val="0"/>
      <w:u w:val="none"/>
    </w:rPr>
  </w:style>
  <w:style w:type="character" w:customStyle="1" w:styleId="22pt">
    <w:name w:val="Основной текст (2) + Интервал 2 pt"/>
    <w:basedOn w:val="20"/>
    <w:rsid w:val="00747E03"/>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eastAsia="ru-RU" w:bidi="ru-RU"/>
    </w:rPr>
  </w:style>
  <w:style w:type="character" w:customStyle="1" w:styleId="2-2pt">
    <w:name w:val="Основной текст (2) + Полужирный;Курсив;Интервал -2 pt"/>
    <w:basedOn w:val="20"/>
    <w:rsid w:val="00747E03"/>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10pt">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2CourierNew95pt-2pt">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single"/>
      <w:lang w:val="ru-RU" w:eastAsia="ru-RU" w:bidi="ru-RU"/>
    </w:rPr>
  </w:style>
  <w:style w:type="character" w:customStyle="1" w:styleId="2CourierNew95pt-2pt0">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none"/>
      <w:lang w:val="en-US" w:eastAsia="en-US" w:bidi="en-US"/>
    </w:rPr>
  </w:style>
  <w:style w:type="character" w:customStyle="1" w:styleId="a4">
    <w:name w:val="Колонтитул_"/>
    <w:basedOn w:val="a0"/>
    <w:link w:val="a5"/>
    <w:rsid w:val="00747E03"/>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Колонтитул + Не полужирный"/>
    <w:basedOn w:val="a4"/>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747E03"/>
    <w:rPr>
      <w:rFonts w:ascii="Times New Roman" w:eastAsia="Times New Roman" w:hAnsi="Times New Roman" w:cs="Times New Roman"/>
      <w:b/>
      <w:bCs/>
      <w:i/>
      <w:iCs/>
      <w:smallCaps w:val="0"/>
      <w:strike w:val="0"/>
      <w:u w:val="none"/>
    </w:rPr>
  </w:style>
  <w:style w:type="character" w:customStyle="1" w:styleId="9-2pt">
    <w:name w:val="Основной текст (9) + Интервал -2 pt"/>
    <w:basedOn w:val="9"/>
    <w:rsid w:val="00747E03"/>
    <w:rPr>
      <w:rFonts w:ascii="Times New Roman" w:eastAsia="Times New Roman" w:hAnsi="Times New Roman" w:cs="Times New Roman"/>
      <w:b/>
      <w:bCs/>
      <w:i/>
      <w:iCs/>
      <w:smallCaps w:val="0"/>
      <w:strike w:val="0"/>
      <w:color w:val="000000"/>
      <w:spacing w:val="-50"/>
      <w:w w:val="100"/>
      <w:position w:val="0"/>
      <w:sz w:val="24"/>
      <w:szCs w:val="24"/>
      <w:u w:val="none"/>
      <w:lang w:val="ru-RU" w:eastAsia="ru-RU" w:bidi="ru-RU"/>
    </w:rPr>
  </w:style>
  <w:style w:type="character" w:customStyle="1" w:styleId="22">
    <w:name w:val="Основной текст (2)"/>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Заголовок №2_"/>
    <w:basedOn w:val="a0"/>
    <w:link w:val="24"/>
    <w:rsid w:val="00747E03"/>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MicrosoftSansSerif6pt">
    <w:name w:val="Основной текст (2) + Microsoft Sans Serif;6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lang w:val="ru-RU" w:eastAsia="ru-RU" w:bidi="ru-RU"/>
    </w:rPr>
  </w:style>
  <w:style w:type="character" w:customStyle="1" w:styleId="2CourierNew95pt-2pt1">
    <w:name w:val="Основной текст (2) + Courier New;9;5 pt;Полужирный;Курсив;Интервал -2 pt"/>
    <w:basedOn w:val="20"/>
    <w:rsid w:val="00747E03"/>
    <w:rPr>
      <w:rFonts w:ascii="Courier New" w:eastAsia="Courier New" w:hAnsi="Courier New" w:cs="Courier New"/>
      <w:b/>
      <w:bCs/>
      <w:i/>
      <w:iCs/>
      <w:smallCaps w:val="0"/>
      <w:strike w:val="0"/>
      <w:color w:val="000000"/>
      <w:spacing w:val="-40"/>
      <w:w w:val="100"/>
      <w:position w:val="0"/>
      <w:sz w:val="19"/>
      <w:szCs w:val="19"/>
      <w:u w:val="none"/>
      <w:lang w:val="en-US" w:eastAsia="en-US" w:bidi="en-US"/>
    </w:rPr>
  </w:style>
  <w:style w:type="character" w:customStyle="1" w:styleId="210pt1">
    <w:name w:val="Основной текст (2) + 10 pt;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1">
    <w:name w:val="Подпись к картинке (3)_"/>
    <w:basedOn w:val="a0"/>
    <w:link w:val="32"/>
    <w:rsid w:val="00747E03"/>
    <w:rPr>
      <w:rFonts w:ascii="Times New Roman" w:eastAsia="Times New Roman" w:hAnsi="Times New Roman" w:cs="Times New Roman"/>
      <w:b/>
      <w:bCs/>
      <w:i w:val="0"/>
      <w:iCs w:val="0"/>
      <w:smallCaps w:val="0"/>
      <w:strike w:val="0"/>
      <w:sz w:val="20"/>
      <w:szCs w:val="20"/>
      <w:u w:val="none"/>
    </w:rPr>
  </w:style>
  <w:style w:type="character" w:customStyle="1" w:styleId="2MicrosoftSansSerif75pt">
    <w:name w:val="Основной текст (2) + Microsoft Sans Serif;7;5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11Exact">
    <w:name w:val="Основной текст (11) Exact"/>
    <w:basedOn w:val="a0"/>
    <w:link w:val="11"/>
    <w:rsid w:val="00747E03"/>
    <w:rPr>
      <w:b w:val="0"/>
      <w:bCs w:val="0"/>
      <w:i w:val="0"/>
      <w:iCs w:val="0"/>
      <w:smallCaps w:val="0"/>
      <w:strike w:val="0"/>
      <w:sz w:val="12"/>
      <w:szCs w:val="12"/>
      <w:u w:val="none"/>
    </w:rPr>
  </w:style>
  <w:style w:type="character" w:customStyle="1" w:styleId="11TrebuchetMS75ptExact">
    <w:name w:val="Основной текст (11) + Trebuchet MS;7;5 pt Exact"/>
    <w:basedOn w:val="11Exact"/>
    <w:rsid w:val="00747E03"/>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747E03"/>
    <w:rPr>
      <w:rFonts w:ascii="Times New Roman" w:eastAsia="Times New Roman" w:hAnsi="Times New Roman" w:cs="Times New Roman"/>
      <w:b/>
      <w:bCs/>
      <w:i w:val="0"/>
      <w:iCs w:val="0"/>
      <w:smallCaps w:val="0"/>
      <w:strike w:val="0"/>
      <w:sz w:val="20"/>
      <w:szCs w:val="20"/>
      <w:u w:val="none"/>
    </w:rPr>
  </w:style>
  <w:style w:type="character" w:customStyle="1" w:styleId="2Exact1">
    <w:name w:val="Основной текст (2) Exact"/>
    <w:basedOn w:val="20"/>
    <w:rsid w:val="00747E0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0">
    <w:name w:val="Основной текст (10)_"/>
    <w:basedOn w:val="a0"/>
    <w:link w:val="100"/>
    <w:rsid w:val="00747E03"/>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2"/>
    <w:rsid w:val="00747E03"/>
    <w:rPr>
      <w:b w:val="0"/>
      <w:bCs w:val="0"/>
      <w:i w:val="0"/>
      <w:iCs w:val="0"/>
      <w:smallCaps w:val="0"/>
      <w:strike w:val="0"/>
      <w:spacing w:val="-100"/>
      <w:sz w:val="56"/>
      <w:szCs w:val="56"/>
      <w:u w:val="none"/>
      <w:lang w:val="en-US" w:eastAsia="en-US" w:bidi="en-US"/>
    </w:rPr>
  </w:style>
  <w:style w:type="character" w:customStyle="1" w:styleId="13pt">
    <w:name w:val="Колонтитул + 13 pt"/>
    <w:basedOn w:val="a4"/>
    <w:rsid w:val="00747E0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15pt">
    <w:name w:val="Основной текст (2) + 11;5 pt"/>
    <w:basedOn w:val="20"/>
    <w:rsid w:val="00747E0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TrebuchetMS75pt">
    <w:name w:val="Основной текст (2) + Trebuchet MS;7;5 pt"/>
    <w:basedOn w:val="20"/>
    <w:rsid w:val="00747E03"/>
    <w:rPr>
      <w:rFonts w:ascii="Trebuchet MS" w:eastAsia="Trebuchet MS" w:hAnsi="Trebuchet MS" w:cs="Trebuchet MS"/>
      <w:b w:val="0"/>
      <w:bCs w:val="0"/>
      <w:i w:val="0"/>
      <w:iCs w:val="0"/>
      <w:smallCaps w:val="0"/>
      <w:strike w:val="0"/>
      <w:color w:val="000000"/>
      <w:spacing w:val="0"/>
      <w:w w:val="100"/>
      <w:position w:val="0"/>
      <w:sz w:val="15"/>
      <w:szCs w:val="15"/>
      <w:u w:val="none"/>
      <w:lang w:val="ru-RU" w:eastAsia="ru-RU" w:bidi="ru-RU"/>
    </w:rPr>
  </w:style>
  <w:style w:type="character" w:customStyle="1" w:styleId="2115pt0">
    <w:name w:val="Основной текст (2) + 11;5 pt;Малые прописные"/>
    <w:basedOn w:val="20"/>
    <w:rsid w:val="00747E03"/>
    <w:rPr>
      <w:rFonts w:ascii="Times New Roman" w:eastAsia="Times New Roman" w:hAnsi="Times New Roman" w:cs="Times New Roman"/>
      <w:b w:val="0"/>
      <w:bCs w:val="0"/>
      <w:i w:val="0"/>
      <w:iCs w:val="0"/>
      <w:smallCaps/>
      <w:strike w:val="0"/>
      <w:color w:val="000000"/>
      <w:spacing w:val="0"/>
      <w:w w:val="100"/>
      <w:position w:val="0"/>
      <w:sz w:val="23"/>
      <w:szCs w:val="23"/>
      <w:u w:val="none"/>
      <w:lang w:val="ru-RU" w:eastAsia="ru-RU" w:bidi="ru-RU"/>
    </w:rPr>
  </w:style>
  <w:style w:type="character" w:customStyle="1" w:styleId="210pt-1pt">
    <w:name w:val="Основной текст (2) + 10 pt;Курсив;Интервал -1 pt"/>
    <w:basedOn w:val="20"/>
    <w:rsid w:val="00747E03"/>
    <w:rPr>
      <w:rFonts w:ascii="Times New Roman" w:eastAsia="Times New Roman" w:hAnsi="Times New Roman" w:cs="Times New Roman"/>
      <w:b w:val="0"/>
      <w:bCs w:val="0"/>
      <w:i/>
      <w:iCs/>
      <w:smallCaps w:val="0"/>
      <w:strike w:val="0"/>
      <w:color w:val="000000"/>
      <w:spacing w:val="-20"/>
      <w:w w:val="100"/>
      <w:position w:val="0"/>
      <w:sz w:val="20"/>
      <w:szCs w:val="20"/>
      <w:u w:val="none"/>
      <w:lang w:val="en-US" w:eastAsia="en-US" w:bidi="en-US"/>
    </w:rPr>
  </w:style>
  <w:style w:type="character" w:customStyle="1" w:styleId="1175ptExact">
    <w:name w:val="Основной текст (11) + 7;5 pt Exact"/>
    <w:basedOn w:val="11Exact"/>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5"/>
      <w:szCs w:val="15"/>
      <w:u w:val="none"/>
      <w:lang w:val="ru-RU" w:eastAsia="ru-RU" w:bidi="ru-RU"/>
    </w:rPr>
  </w:style>
  <w:style w:type="character" w:customStyle="1" w:styleId="12Exact">
    <w:name w:val="Основной текст (12) Exact"/>
    <w:basedOn w:val="a0"/>
    <w:link w:val="120"/>
    <w:rsid w:val="00747E03"/>
    <w:rPr>
      <w:rFonts w:ascii="Tahoma" w:eastAsia="Tahoma" w:hAnsi="Tahoma" w:cs="Tahoma"/>
      <w:b/>
      <w:bCs/>
      <w:i w:val="0"/>
      <w:iCs w:val="0"/>
      <w:smallCaps w:val="0"/>
      <w:strike w:val="0"/>
      <w:sz w:val="22"/>
      <w:szCs w:val="22"/>
      <w:u w:val="none"/>
    </w:rPr>
  </w:style>
  <w:style w:type="character" w:customStyle="1" w:styleId="MicrosoftSansSerif65pt">
    <w:name w:val="Колонтитул + Microsoft Sans Serif;6;5 pt;Не полужирный"/>
    <w:basedOn w:val="a4"/>
    <w:rsid w:val="00747E03"/>
    <w:rPr>
      <w:rFonts w:ascii="Microsoft Sans Serif" w:eastAsia="Microsoft Sans Serif" w:hAnsi="Microsoft Sans Serif" w:cs="Microsoft Sans Serif"/>
      <w:b/>
      <w:bCs/>
      <w:i w:val="0"/>
      <w:iCs w:val="0"/>
      <w:smallCaps w:val="0"/>
      <w:strike w:val="0"/>
      <w:color w:val="000000"/>
      <w:spacing w:val="0"/>
      <w:w w:val="100"/>
      <w:position w:val="0"/>
      <w:sz w:val="13"/>
      <w:szCs w:val="13"/>
      <w:u w:val="none"/>
      <w:lang w:val="ru-RU" w:eastAsia="ru-RU" w:bidi="ru-RU"/>
    </w:rPr>
  </w:style>
  <w:style w:type="character" w:customStyle="1" w:styleId="26">
    <w:name w:val="Основной текст (2) + 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MicrosoftSansSerif55pt">
    <w:name w:val="Основной текст (2) + Microsoft Sans Serif;5;5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ru-RU" w:eastAsia="ru-RU" w:bidi="ru-RU"/>
    </w:rPr>
  </w:style>
  <w:style w:type="character" w:customStyle="1" w:styleId="2MicrosoftSansSerif4pt">
    <w:name w:val="Основной текст (2) + Microsoft Sans Serif;4 pt"/>
    <w:basedOn w:val="20"/>
    <w:rsid w:val="00747E0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eastAsia="ru-RU" w:bidi="ru-RU"/>
    </w:rPr>
  </w:style>
  <w:style w:type="character" w:customStyle="1" w:styleId="2MicrosoftSansSerif4pt0">
    <w:name w:val="Основной текст (2) + Microsoft Sans Serif;4 pt;Малые прописные"/>
    <w:basedOn w:val="20"/>
    <w:rsid w:val="00747E03"/>
    <w:rPr>
      <w:rFonts w:ascii="Microsoft Sans Serif" w:eastAsia="Microsoft Sans Serif" w:hAnsi="Microsoft Sans Serif" w:cs="Microsoft Sans Serif"/>
      <w:b w:val="0"/>
      <w:bCs w:val="0"/>
      <w:i w:val="0"/>
      <w:iCs w:val="0"/>
      <w:smallCaps/>
      <w:strike w:val="0"/>
      <w:color w:val="000000"/>
      <w:spacing w:val="0"/>
      <w:w w:val="100"/>
      <w:position w:val="0"/>
      <w:sz w:val="8"/>
      <w:szCs w:val="8"/>
      <w:u w:val="none"/>
      <w:lang w:val="ru-RU" w:eastAsia="ru-RU" w:bidi="ru-RU"/>
    </w:rPr>
  </w:style>
  <w:style w:type="character" w:customStyle="1" w:styleId="2CourierNew75pt">
    <w:name w:val="Основной текст (2) + Courier New;7;5 pt;Курсив"/>
    <w:basedOn w:val="20"/>
    <w:rsid w:val="00747E03"/>
    <w:rPr>
      <w:rFonts w:ascii="Courier New" w:eastAsia="Courier New" w:hAnsi="Courier New" w:cs="Courier New"/>
      <w:b w:val="0"/>
      <w:bCs w:val="0"/>
      <w:i/>
      <w:iCs/>
      <w:smallCaps w:val="0"/>
      <w:strike w:val="0"/>
      <w:color w:val="000000"/>
      <w:spacing w:val="0"/>
      <w:w w:val="100"/>
      <w:position w:val="0"/>
      <w:sz w:val="15"/>
      <w:szCs w:val="15"/>
      <w:u w:val="none"/>
      <w:lang w:val="ru-RU" w:eastAsia="ru-RU" w:bidi="ru-RU"/>
    </w:rPr>
  </w:style>
  <w:style w:type="character" w:customStyle="1" w:styleId="2CourierNew7pt">
    <w:name w:val="Основной текст (2) + Courier New;7 pt;Полужирный;Курсив"/>
    <w:basedOn w:val="20"/>
    <w:rsid w:val="00747E03"/>
    <w:rPr>
      <w:rFonts w:ascii="Courier New" w:eastAsia="Courier New" w:hAnsi="Courier New" w:cs="Courier New"/>
      <w:b/>
      <w:bCs/>
      <w:i/>
      <w:iCs/>
      <w:smallCaps w:val="0"/>
      <w:strike w:val="0"/>
      <w:color w:val="000000"/>
      <w:spacing w:val="0"/>
      <w:w w:val="100"/>
      <w:position w:val="0"/>
      <w:sz w:val="14"/>
      <w:szCs w:val="14"/>
      <w:u w:val="none"/>
      <w:lang w:val="ru-RU" w:eastAsia="ru-RU" w:bidi="ru-RU"/>
    </w:rPr>
  </w:style>
  <w:style w:type="character" w:customStyle="1" w:styleId="2TrebuchetMS55pt-1pt200">
    <w:name w:val="Основной текст (2) + Trebuchet MS;5;5 pt;Курсив;Интервал -1 pt;Масштаб 200%"/>
    <w:basedOn w:val="20"/>
    <w:rsid w:val="00747E03"/>
    <w:rPr>
      <w:rFonts w:ascii="Trebuchet MS" w:eastAsia="Trebuchet MS" w:hAnsi="Trebuchet MS" w:cs="Trebuchet MS"/>
      <w:b w:val="0"/>
      <w:bCs w:val="0"/>
      <w:i/>
      <w:iCs/>
      <w:smallCaps w:val="0"/>
      <w:strike w:val="0"/>
      <w:color w:val="000000"/>
      <w:spacing w:val="-20"/>
      <w:w w:val="200"/>
      <w:position w:val="0"/>
      <w:sz w:val="11"/>
      <w:szCs w:val="11"/>
      <w:u w:val="none"/>
      <w:lang w:val="ru-RU" w:eastAsia="ru-RU" w:bidi="ru-RU"/>
    </w:rPr>
  </w:style>
  <w:style w:type="character" w:customStyle="1" w:styleId="2CourierNew7pt0">
    <w:name w:val="Основной текст (2) + Courier New;7 pt;Курсив"/>
    <w:basedOn w:val="20"/>
    <w:rsid w:val="00747E03"/>
    <w:rPr>
      <w:rFonts w:ascii="Courier New" w:eastAsia="Courier New" w:hAnsi="Courier New" w:cs="Courier New"/>
      <w:b/>
      <w:bCs/>
      <w:i/>
      <w:iCs/>
      <w:smallCaps w:val="0"/>
      <w:strike w:val="0"/>
      <w:color w:val="000000"/>
      <w:spacing w:val="0"/>
      <w:w w:val="100"/>
      <w:position w:val="0"/>
      <w:sz w:val="14"/>
      <w:szCs w:val="14"/>
      <w:u w:val="none"/>
      <w:lang w:val="ru-RU" w:eastAsia="ru-RU" w:bidi="ru-RU"/>
    </w:rPr>
  </w:style>
  <w:style w:type="character" w:customStyle="1" w:styleId="MicrosoftSansSerif55pt">
    <w:name w:val="Колонтитул + Microsoft Sans Serif;5;5 pt;Не полужирный"/>
    <w:basedOn w:val="a4"/>
    <w:rsid w:val="00747E03"/>
    <w:rPr>
      <w:rFonts w:ascii="Microsoft Sans Serif" w:eastAsia="Microsoft Sans Serif" w:hAnsi="Microsoft Sans Serif" w:cs="Microsoft Sans Serif"/>
      <w:b/>
      <w:bCs/>
      <w:i w:val="0"/>
      <w:iCs w:val="0"/>
      <w:smallCaps w:val="0"/>
      <w:strike/>
      <w:color w:val="000000"/>
      <w:spacing w:val="0"/>
      <w:w w:val="100"/>
      <w:position w:val="0"/>
      <w:sz w:val="11"/>
      <w:szCs w:val="11"/>
      <w:u w:val="none"/>
      <w:lang w:val="ru-RU" w:eastAsia="ru-RU" w:bidi="ru-RU"/>
    </w:rPr>
  </w:style>
  <w:style w:type="character" w:customStyle="1" w:styleId="MicrosoftSansSerif55pt0">
    <w:name w:val="Колонтитул + Microsoft Sans Serif;5;5 pt;Не полужирный"/>
    <w:basedOn w:val="a4"/>
    <w:rsid w:val="00747E03"/>
    <w:rPr>
      <w:rFonts w:ascii="Microsoft Sans Serif" w:eastAsia="Microsoft Sans Serif" w:hAnsi="Microsoft Sans Serif" w:cs="Microsoft Sans Serif"/>
      <w:b/>
      <w:bCs/>
      <w:i w:val="0"/>
      <w:iCs w:val="0"/>
      <w:smallCaps w:val="0"/>
      <w:strike w:val="0"/>
      <w:color w:val="000000"/>
      <w:spacing w:val="0"/>
      <w:w w:val="100"/>
      <w:position w:val="0"/>
      <w:sz w:val="11"/>
      <w:szCs w:val="11"/>
      <w:u w:val="none"/>
      <w:lang w:val="ru-RU" w:eastAsia="ru-RU" w:bidi="ru-RU"/>
    </w:rPr>
  </w:style>
  <w:style w:type="character" w:customStyle="1" w:styleId="27">
    <w:name w:val="Подпись к таблице (2)_"/>
    <w:basedOn w:val="a0"/>
    <w:link w:val="28"/>
    <w:rsid w:val="00747E03"/>
    <w:rPr>
      <w:rFonts w:ascii="Times New Roman" w:eastAsia="Times New Roman" w:hAnsi="Times New Roman" w:cs="Times New Roman"/>
      <w:b w:val="0"/>
      <w:bCs w:val="0"/>
      <w:i w:val="0"/>
      <w:iCs w:val="0"/>
      <w:smallCaps w:val="0"/>
      <w:strike w:val="0"/>
      <w:u w:val="none"/>
    </w:rPr>
  </w:style>
  <w:style w:type="character" w:customStyle="1" w:styleId="29">
    <w:name w:val="Основной текст (2) + Полужирный"/>
    <w:basedOn w:val="20"/>
    <w:rsid w:val="00747E0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
    <w:name w:val="Основной текст (2) + Полужирный;Курсив"/>
    <w:basedOn w:val="20"/>
    <w:rsid w:val="00747E0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Exact">
    <w:name w:val="Заголовок №1 Exact"/>
    <w:basedOn w:val="a0"/>
    <w:rsid w:val="00747E03"/>
    <w:rPr>
      <w:b w:val="0"/>
      <w:bCs w:val="0"/>
      <w:i w:val="0"/>
      <w:iCs w:val="0"/>
      <w:smallCaps w:val="0"/>
      <w:strike w:val="0"/>
      <w:spacing w:val="-100"/>
      <w:sz w:val="56"/>
      <w:szCs w:val="56"/>
      <w:u w:val="none"/>
      <w:lang w:val="en-US" w:eastAsia="en-US" w:bidi="en-US"/>
    </w:rPr>
  </w:style>
  <w:style w:type="character" w:customStyle="1" w:styleId="4Exact">
    <w:name w:val="Подпись к картинке (4) Exact"/>
    <w:basedOn w:val="a0"/>
    <w:link w:val="41"/>
    <w:rsid w:val="00747E03"/>
    <w:rPr>
      <w:b w:val="0"/>
      <w:bCs w:val="0"/>
      <w:i w:val="0"/>
      <w:iCs w:val="0"/>
      <w:smallCaps w:val="0"/>
      <w:strike w:val="0"/>
      <w:spacing w:val="0"/>
      <w:sz w:val="15"/>
      <w:szCs w:val="15"/>
      <w:u w:val="none"/>
    </w:rPr>
  </w:style>
  <w:style w:type="character" w:customStyle="1" w:styleId="4Candara85ptExact">
    <w:name w:val="Подпись к картинке (4) + Candara;8;5 pt Exact"/>
    <w:basedOn w:val="4Exact"/>
    <w:rsid w:val="00747E03"/>
    <w:rPr>
      <w:rFonts w:ascii="Candara" w:eastAsia="Candara" w:hAnsi="Candara" w:cs="Candara"/>
      <w:b w:val="0"/>
      <w:bCs w:val="0"/>
      <w:i w:val="0"/>
      <w:iCs w:val="0"/>
      <w:smallCaps w:val="0"/>
      <w:strike w:val="0"/>
      <w:color w:val="000000"/>
      <w:spacing w:val="0"/>
      <w:w w:val="100"/>
      <w:position w:val="0"/>
      <w:sz w:val="17"/>
      <w:szCs w:val="17"/>
      <w:u w:val="none"/>
      <w:lang w:val="ru-RU" w:eastAsia="ru-RU" w:bidi="ru-RU"/>
    </w:rPr>
  </w:style>
  <w:style w:type="character" w:customStyle="1" w:styleId="Exact">
    <w:name w:val="Подпись к картинке Exact"/>
    <w:basedOn w:val="a0"/>
    <w:link w:val="a8"/>
    <w:rsid w:val="00747E03"/>
    <w:rPr>
      <w:b w:val="0"/>
      <w:bCs w:val="0"/>
      <w:i w:val="0"/>
      <w:iCs w:val="0"/>
      <w:smallCaps w:val="0"/>
      <w:strike w:val="0"/>
      <w:sz w:val="12"/>
      <w:szCs w:val="12"/>
      <w:u w:val="none"/>
    </w:rPr>
  </w:style>
  <w:style w:type="character" w:customStyle="1" w:styleId="a9">
    <w:name w:val="Подпись к таблице_"/>
    <w:basedOn w:val="a0"/>
    <w:link w:val="aa"/>
    <w:rsid w:val="00747E03"/>
    <w:rPr>
      <w:rFonts w:ascii="Times New Roman" w:eastAsia="Times New Roman" w:hAnsi="Times New Roman" w:cs="Times New Roman"/>
      <w:b/>
      <w:bCs/>
      <w:i/>
      <w:iCs/>
      <w:smallCaps w:val="0"/>
      <w:strike w:val="0"/>
      <w:u w:val="none"/>
    </w:rPr>
  </w:style>
  <w:style w:type="character" w:customStyle="1" w:styleId="ab">
    <w:name w:val="Подпись к таблице"/>
    <w:basedOn w:val="a9"/>
    <w:rsid w:val="00747E0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4Exact0">
    <w:name w:val="Основной текст (4) Exact"/>
    <w:basedOn w:val="a0"/>
    <w:rsid w:val="00747E03"/>
    <w:rPr>
      <w:b w:val="0"/>
      <w:bCs w:val="0"/>
      <w:i w:val="0"/>
      <w:iCs w:val="0"/>
      <w:smallCaps w:val="0"/>
      <w:strike w:val="0"/>
      <w:spacing w:val="0"/>
      <w:sz w:val="15"/>
      <w:szCs w:val="15"/>
      <w:u w:val="none"/>
    </w:rPr>
  </w:style>
  <w:style w:type="character" w:customStyle="1" w:styleId="13Exact">
    <w:name w:val="Основной текст (13) Exact"/>
    <w:basedOn w:val="a0"/>
    <w:link w:val="13"/>
    <w:rsid w:val="00747E03"/>
    <w:rPr>
      <w:rFonts w:ascii="Tahoma" w:eastAsia="Tahoma" w:hAnsi="Tahoma" w:cs="Tahoma"/>
      <w:b/>
      <w:bCs/>
      <w:i w:val="0"/>
      <w:iCs w:val="0"/>
      <w:smallCaps w:val="0"/>
      <w:strike w:val="0"/>
      <w:sz w:val="20"/>
      <w:szCs w:val="20"/>
      <w:u w:val="none"/>
    </w:rPr>
  </w:style>
  <w:style w:type="paragraph" w:customStyle="1" w:styleId="30">
    <w:name w:val="Основной текст (3)"/>
    <w:basedOn w:val="a"/>
    <w:link w:val="3"/>
    <w:rsid w:val="00747E03"/>
    <w:pPr>
      <w:shd w:val="clear" w:color="auto" w:fill="FFFFFF"/>
      <w:spacing w:after="240" w:line="312" w:lineRule="exact"/>
      <w:ind w:firstLine="940"/>
    </w:pPr>
    <w:rPr>
      <w:rFonts w:ascii="Trebuchet MS" w:eastAsia="Trebuchet MS" w:hAnsi="Trebuchet MS" w:cs="Trebuchet MS"/>
      <w:b/>
      <w:bCs/>
      <w:sz w:val="22"/>
      <w:szCs w:val="22"/>
      <w:lang w:val="en-US" w:eastAsia="en-US" w:bidi="en-US"/>
    </w:rPr>
  </w:style>
  <w:style w:type="paragraph" w:customStyle="1" w:styleId="40">
    <w:name w:val="Основной текст (4)"/>
    <w:basedOn w:val="a"/>
    <w:link w:val="4"/>
    <w:rsid w:val="00747E03"/>
    <w:pPr>
      <w:shd w:val="clear" w:color="auto" w:fill="FFFFFF"/>
      <w:spacing w:before="240" w:after="360" w:line="158" w:lineRule="exact"/>
      <w:jc w:val="center"/>
    </w:pPr>
    <w:rPr>
      <w:sz w:val="15"/>
      <w:szCs w:val="15"/>
    </w:rPr>
  </w:style>
  <w:style w:type="paragraph" w:customStyle="1" w:styleId="50">
    <w:name w:val="Основной текст (5)"/>
    <w:basedOn w:val="a"/>
    <w:link w:val="5"/>
    <w:rsid w:val="00747E03"/>
    <w:pPr>
      <w:shd w:val="clear" w:color="auto" w:fill="FFFFFF"/>
      <w:spacing w:before="360" w:line="0" w:lineRule="atLeast"/>
      <w:jc w:val="center"/>
    </w:pPr>
    <w:rPr>
      <w:spacing w:val="-10"/>
      <w:sz w:val="22"/>
      <w:szCs w:val="22"/>
    </w:rPr>
  </w:style>
  <w:style w:type="paragraph" w:customStyle="1" w:styleId="8">
    <w:name w:val="Основной текст (8)"/>
    <w:basedOn w:val="a"/>
    <w:link w:val="8Exact"/>
    <w:rsid w:val="00747E03"/>
    <w:pPr>
      <w:shd w:val="clear" w:color="auto" w:fill="FFFFFF"/>
      <w:spacing w:line="0" w:lineRule="atLeast"/>
    </w:pPr>
  </w:style>
  <w:style w:type="paragraph" w:customStyle="1" w:styleId="2">
    <w:name w:val="Подпись к картинке (2)"/>
    <w:basedOn w:val="a"/>
    <w:link w:val="2Exact"/>
    <w:rsid w:val="00747E03"/>
    <w:pPr>
      <w:shd w:val="clear" w:color="auto" w:fill="FFFFFF"/>
      <w:spacing w:line="0" w:lineRule="atLeast"/>
    </w:pPr>
    <w:rPr>
      <w:rFonts w:ascii="Times New Roman" w:eastAsia="Times New Roman" w:hAnsi="Times New Roman" w:cs="Times New Roman"/>
    </w:rPr>
  </w:style>
  <w:style w:type="paragraph" w:customStyle="1" w:styleId="21">
    <w:name w:val="Основной текст (2)"/>
    <w:basedOn w:val="a"/>
    <w:link w:val="20"/>
    <w:rsid w:val="00747E03"/>
    <w:pPr>
      <w:shd w:val="clear" w:color="auto" w:fill="FFFFFF"/>
      <w:spacing w:before="54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747E03"/>
    <w:pPr>
      <w:shd w:val="clear" w:color="auto" w:fill="FFFFFF"/>
      <w:spacing w:after="360" w:line="0" w:lineRule="atLeast"/>
    </w:pPr>
    <w:rPr>
      <w:rFonts w:ascii="Trebuchet MS" w:eastAsia="Trebuchet MS" w:hAnsi="Trebuchet MS" w:cs="Trebuchet MS"/>
      <w:b/>
      <w:bCs/>
      <w:w w:val="60"/>
      <w:sz w:val="28"/>
      <w:szCs w:val="28"/>
    </w:rPr>
  </w:style>
  <w:style w:type="paragraph" w:customStyle="1" w:styleId="70">
    <w:name w:val="Основной текст (7)"/>
    <w:basedOn w:val="a"/>
    <w:link w:val="7"/>
    <w:rsid w:val="00747E03"/>
    <w:pPr>
      <w:shd w:val="clear" w:color="auto" w:fill="FFFFFF"/>
      <w:spacing w:before="360" w:line="230" w:lineRule="exact"/>
    </w:pPr>
    <w:rPr>
      <w:rFonts w:ascii="Times New Roman" w:eastAsia="Times New Roman" w:hAnsi="Times New Roman" w:cs="Times New Roman"/>
      <w:b/>
      <w:bCs/>
      <w:sz w:val="20"/>
      <w:szCs w:val="20"/>
    </w:rPr>
  </w:style>
  <w:style w:type="paragraph" w:customStyle="1" w:styleId="a5">
    <w:name w:val="Колонтитул"/>
    <w:basedOn w:val="a"/>
    <w:link w:val="a4"/>
    <w:rsid w:val="00747E03"/>
    <w:pPr>
      <w:shd w:val="clear" w:color="auto" w:fill="FFFFFF"/>
      <w:spacing w:line="0" w:lineRule="atLeast"/>
    </w:pPr>
    <w:rPr>
      <w:rFonts w:ascii="Times New Roman" w:eastAsia="Times New Roman" w:hAnsi="Times New Roman" w:cs="Times New Roman"/>
      <w:b/>
      <w:bCs/>
      <w:sz w:val="20"/>
      <w:szCs w:val="20"/>
    </w:rPr>
  </w:style>
  <w:style w:type="paragraph" w:customStyle="1" w:styleId="90">
    <w:name w:val="Основной текст (9)"/>
    <w:basedOn w:val="a"/>
    <w:link w:val="9"/>
    <w:rsid w:val="00747E03"/>
    <w:pPr>
      <w:shd w:val="clear" w:color="auto" w:fill="FFFFFF"/>
      <w:spacing w:after="600" w:line="298" w:lineRule="exact"/>
      <w:jc w:val="right"/>
    </w:pPr>
    <w:rPr>
      <w:rFonts w:ascii="Times New Roman" w:eastAsia="Times New Roman" w:hAnsi="Times New Roman" w:cs="Times New Roman"/>
      <w:b/>
      <w:bCs/>
      <w:i/>
      <w:iCs/>
    </w:rPr>
  </w:style>
  <w:style w:type="paragraph" w:customStyle="1" w:styleId="24">
    <w:name w:val="Заголовок №2"/>
    <w:basedOn w:val="a"/>
    <w:link w:val="23"/>
    <w:rsid w:val="00747E03"/>
    <w:pPr>
      <w:shd w:val="clear" w:color="auto" w:fill="FFFFFF"/>
      <w:spacing w:before="1320" w:line="274" w:lineRule="exact"/>
      <w:ind w:hanging="1000"/>
      <w:jc w:val="center"/>
      <w:outlineLvl w:val="1"/>
    </w:pPr>
    <w:rPr>
      <w:rFonts w:ascii="Times New Roman" w:eastAsia="Times New Roman" w:hAnsi="Times New Roman" w:cs="Times New Roman"/>
      <w:b/>
      <w:bCs/>
    </w:rPr>
  </w:style>
  <w:style w:type="paragraph" w:customStyle="1" w:styleId="32">
    <w:name w:val="Подпись к картинке (3)"/>
    <w:basedOn w:val="a"/>
    <w:link w:val="31"/>
    <w:rsid w:val="00747E03"/>
    <w:pPr>
      <w:shd w:val="clear" w:color="auto" w:fill="FFFFFF"/>
      <w:spacing w:line="0" w:lineRule="atLeast"/>
    </w:pPr>
    <w:rPr>
      <w:rFonts w:ascii="Times New Roman" w:eastAsia="Times New Roman" w:hAnsi="Times New Roman" w:cs="Times New Roman"/>
      <w:b/>
      <w:bCs/>
      <w:sz w:val="20"/>
      <w:szCs w:val="20"/>
    </w:rPr>
  </w:style>
  <w:style w:type="paragraph" w:customStyle="1" w:styleId="11">
    <w:name w:val="Основной текст (11)"/>
    <w:basedOn w:val="a"/>
    <w:link w:val="11Exact"/>
    <w:rsid w:val="00747E03"/>
    <w:pPr>
      <w:shd w:val="clear" w:color="auto" w:fill="FFFFFF"/>
      <w:spacing w:line="149" w:lineRule="exact"/>
    </w:pPr>
    <w:rPr>
      <w:sz w:val="12"/>
      <w:szCs w:val="12"/>
    </w:rPr>
  </w:style>
  <w:style w:type="paragraph" w:customStyle="1" w:styleId="100">
    <w:name w:val="Основной текст (10)"/>
    <w:basedOn w:val="a"/>
    <w:link w:val="10"/>
    <w:rsid w:val="00747E03"/>
    <w:pPr>
      <w:shd w:val="clear" w:color="auto" w:fill="FFFFFF"/>
      <w:spacing w:before="240" w:line="274" w:lineRule="exact"/>
      <w:ind w:firstLine="740"/>
      <w:jc w:val="both"/>
    </w:pPr>
    <w:rPr>
      <w:rFonts w:ascii="Times New Roman" w:eastAsia="Times New Roman" w:hAnsi="Times New Roman" w:cs="Times New Roman"/>
      <w:b/>
      <w:bCs/>
    </w:rPr>
  </w:style>
  <w:style w:type="paragraph" w:customStyle="1" w:styleId="12">
    <w:name w:val="Заголовок №1"/>
    <w:basedOn w:val="a"/>
    <w:link w:val="1"/>
    <w:rsid w:val="00747E03"/>
    <w:pPr>
      <w:shd w:val="clear" w:color="auto" w:fill="FFFFFF"/>
      <w:spacing w:before="240" w:line="0" w:lineRule="atLeast"/>
      <w:outlineLvl w:val="0"/>
    </w:pPr>
    <w:rPr>
      <w:spacing w:val="-100"/>
      <w:sz w:val="56"/>
      <w:szCs w:val="56"/>
      <w:lang w:val="en-US" w:eastAsia="en-US" w:bidi="en-US"/>
    </w:rPr>
  </w:style>
  <w:style w:type="paragraph" w:customStyle="1" w:styleId="120">
    <w:name w:val="Основной текст (12)"/>
    <w:basedOn w:val="a"/>
    <w:link w:val="12Exact"/>
    <w:rsid w:val="00747E03"/>
    <w:pPr>
      <w:shd w:val="clear" w:color="auto" w:fill="FFFFFF"/>
      <w:spacing w:after="60" w:line="0" w:lineRule="atLeast"/>
    </w:pPr>
    <w:rPr>
      <w:rFonts w:ascii="Tahoma" w:eastAsia="Tahoma" w:hAnsi="Tahoma" w:cs="Tahoma"/>
      <w:b/>
      <w:bCs/>
      <w:sz w:val="22"/>
      <w:szCs w:val="22"/>
    </w:rPr>
  </w:style>
  <w:style w:type="paragraph" w:customStyle="1" w:styleId="28">
    <w:name w:val="Подпись к таблице (2)"/>
    <w:basedOn w:val="a"/>
    <w:link w:val="27"/>
    <w:rsid w:val="00747E03"/>
    <w:pPr>
      <w:shd w:val="clear" w:color="auto" w:fill="FFFFFF"/>
      <w:spacing w:line="0" w:lineRule="atLeast"/>
    </w:pPr>
    <w:rPr>
      <w:rFonts w:ascii="Times New Roman" w:eastAsia="Times New Roman" w:hAnsi="Times New Roman" w:cs="Times New Roman"/>
    </w:rPr>
  </w:style>
  <w:style w:type="paragraph" w:customStyle="1" w:styleId="41">
    <w:name w:val="Подпись к картинке (4)"/>
    <w:basedOn w:val="a"/>
    <w:link w:val="4Exact"/>
    <w:rsid w:val="00747E03"/>
    <w:pPr>
      <w:shd w:val="clear" w:color="auto" w:fill="FFFFFF"/>
      <w:spacing w:line="149" w:lineRule="exact"/>
    </w:pPr>
    <w:rPr>
      <w:sz w:val="15"/>
      <w:szCs w:val="15"/>
    </w:rPr>
  </w:style>
  <w:style w:type="paragraph" w:customStyle="1" w:styleId="a8">
    <w:name w:val="Подпись к картинке"/>
    <w:basedOn w:val="a"/>
    <w:link w:val="Exact"/>
    <w:rsid w:val="00747E03"/>
    <w:pPr>
      <w:shd w:val="clear" w:color="auto" w:fill="FFFFFF"/>
      <w:spacing w:line="149" w:lineRule="exact"/>
    </w:pPr>
    <w:rPr>
      <w:sz w:val="12"/>
      <w:szCs w:val="12"/>
    </w:rPr>
  </w:style>
  <w:style w:type="paragraph" w:customStyle="1" w:styleId="aa">
    <w:name w:val="Подпись к таблице"/>
    <w:basedOn w:val="a"/>
    <w:link w:val="a9"/>
    <w:rsid w:val="00747E03"/>
    <w:pPr>
      <w:shd w:val="clear" w:color="auto" w:fill="FFFFFF"/>
      <w:spacing w:line="0" w:lineRule="atLeast"/>
    </w:pPr>
    <w:rPr>
      <w:rFonts w:ascii="Times New Roman" w:eastAsia="Times New Roman" w:hAnsi="Times New Roman" w:cs="Times New Roman"/>
      <w:b/>
      <w:bCs/>
      <w:i/>
      <w:iCs/>
    </w:rPr>
  </w:style>
  <w:style w:type="paragraph" w:customStyle="1" w:styleId="13">
    <w:name w:val="Основной текст (13)"/>
    <w:basedOn w:val="a"/>
    <w:link w:val="13Exact"/>
    <w:rsid w:val="00747E03"/>
    <w:pPr>
      <w:shd w:val="clear" w:color="auto" w:fill="FFFFFF"/>
      <w:spacing w:line="0" w:lineRule="atLeast"/>
    </w:pPr>
    <w:rPr>
      <w:rFonts w:ascii="Tahoma" w:eastAsia="Tahoma" w:hAnsi="Tahoma" w:cs="Tahoma"/>
      <w:b/>
      <w:bCs/>
      <w:sz w:val="20"/>
      <w:szCs w:val="20"/>
    </w:rPr>
  </w:style>
  <w:style w:type="character" w:styleId="ac">
    <w:name w:val="annotation reference"/>
    <w:basedOn w:val="a0"/>
    <w:uiPriority w:val="99"/>
    <w:semiHidden/>
    <w:unhideWhenUsed/>
    <w:rsid w:val="000147DF"/>
    <w:rPr>
      <w:sz w:val="16"/>
      <w:szCs w:val="16"/>
    </w:rPr>
  </w:style>
  <w:style w:type="paragraph" w:styleId="ad">
    <w:name w:val="annotation text"/>
    <w:basedOn w:val="a"/>
    <w:link w:val="ae"/>
    <w:uiPriority w:val="99"/>
    <w:unhideWhenUsed/>
    <w:rsid w:val="000147DF"/>
    <w:rPr>
      <w:sz w:val="20"/>
      <w:szCs w:val="20"/>
    </w:rPr>
  </w:style>
  <w:style w:type="character" w:customStyle="1" w:styleId="ae">
    <w:name w:val="Текст примечания Знак"/>
    <w:basedOn w:val="a0"/>
    <w:link w:val="ad"/>
    <w:uiPriority w:val="99"/>
    <w:rsid w:val="000147DF"/>
    <w:rPr>
      <w:color w:val="000000"/>
      <w:sz w:val="20"/>
      <w:szCs w:val="20"/>
    </w:rPr>
  </w:style>
  <w:style w:type="paragraph" w:styleId="af">
    <w:name w:val="annotation subject"/>
    <w:basedOn w:val="ad"/>
    <w:next w:val="ad"/>
    <w:link w:val="af0"/>
    <w:uiPriority w:val="99"/>
    <w:semiHidden/>
    <w:unhideWhenUsed/>
    <w:rsid w:val="000147DF"/>
    <w:rPr>
      <w:b/>
      <w:bCs/>
    </w:rPr>
  </w:style>
  <w:style w:type="character" w:customStyle="1" w:styleId="af0">
    <w:name w:val="Тема примечания Знак"/>
    <w:basedOn w:val="ae"/>
    <w:link w:val="af"/>
    <w:uiPriority w:val="99"/>
    <w:semiHidden/>
    <w:rsid w:val="000147DF"/>
    <w:rPr>
      <w:b/>
      <w:bCs/>
      <w:color w:val="000000"/>
      <w:sz w:val="20"/>
      <w:szCs w:val="20"/>
    </w:rPr>
  </w:style>
  <w:style w:type="paragraph" w:styleId="af1">
    <w:name w:val="Balloon Text"/>
    <w:basedOn w:val="a"/>
    <w:link w:val="af2"/>
    <w:uiPriority w:val="99"/>
    <w:semiHidden/>
    <w:unhideWhenUsed/>
    <w:rsid w:val="000147DF"/>
    <w:rPr>
      <w:rFonts w:ascii="Segoe UI" w:hAnsi="Segoe UI" w:cs="Segoe UI"/>
      <w:sz w:val="18"/>
      <w:szCs w:val="18"/>
    </w:rPr>
  </w:style>
  <w:style w:type="character" w:customStyle="1" w:styleId="af2">
    <w:name w:val="Текст выноски Знак"/>
    <w:basedOn w:val="a0"/>
    <w:link w:val="af1"/>
    <w:uiPriority w:val="99"/>
    <w:semiHidden/>
    <w:rsid w:val="000147DF"/>
    <w:rPr>
      <w:rFonts w:ascii="Segoe UI" w:hAnsi="Segoe UI" w:cs="Segoe UI"/>
      <w:color w:val="000000"/>
      <w:sz w:val="18"/>
      <w:szCs w:val="18"/>
    </w:rPr>
  </w:style>
  <w:style w:type="paragraph" w:styleId="af3">
    <w:name w:val="header"/>
    <w:basedOn w:val="a"/>
    <w:link w:val="af4"/>
    <w:uiPriority w:val="99"/>
    <w:unhideWhenUsed/>
    <w:rsid w:val="007B2A0D"/>
    <w:pPr>
      <w:tabs>
        <w:tab w:val="center" w:pos="4677"/>
        <w:tab w:val="right" w:pos="9355"/>
      </w:tabs>
    </w:pPr>
  </w:style>
  <w:style w:type="character" w:customStyle="1" w:styleId="af4">
    <w:name w:val="Верхний колонтитул Знак"/>
    <w:basedOn w:val="a0"/>
    <w:link w:val="af3"/>
    <w:uiPriority w:val="99"/>
    <w:rsid w:val="007B2A0D"/>
    <w:rPr>
      <w:color w:val="000000"/>
    </w:rPr>
  </w:style>
  <w:style w:type="paragraph" w:styleId="af5">
    <w:name w:val="footer"/>
    <w:basedOn w:val="a"/>
    <w:link w:val="af6"/>
    <w:uiPriority w:val="99"/>
    <w:unhideWhenUsed/>
    <w:rsid w:val="007B2A0D"/>
    <w:pPr>
      <w:tabs>
        <w:tab w:val="center" w:pos="4677"/>
        <w:tab w:val="right" w:pos="9355"/>
      </w:tabs>
    </w:pPr>
  </w:style>
  <w:style w:type="character" w:customStyle="1" w:styleId="af6">
    <w:name w:val="Нижний колонтитул Знак"/>
    <w:basedOn w:val="a0"/>
    <w:link w:val="af5"/>
    <w:uiPriority w:val="99"/>
    <w:rsid w:val="007B2A0D"/>
    <w:rPr>
      <w:color w:val="000000"/>
    </w:rPr>
  </w:style>
  <w:style w:type="paragraph" w:styleId="af7">
    <w:name w:val="List Paragraph"/>
    <w:basedOn w:val="a"/>
    <w:uiPriority w:val="34"/>
    <w:qFormat/>
    <w:rsid w:val="002A4CAF"/>
    <w:pPr>
      <w:ind w:left="720"/>
      <w:contextualSpacing/>
    </w:pPr>
  </w:style>
  <w:style w:type="paragraph" w:styleId="af8">
    <w:name w:val="Document Map"/>
    <w:basedOn w:val="a"/>
    <w:link w:val="af9"/>
    <w:uiPriority w:val="99"/>
    <w:semiHidden/>
    <w:unhideWhenUsed/>
    <w:rsid w:val="009C31CC"/>
    <w:rPr>
      <w:rFonts w:ascii="Tahoma" w:hAnsi="Tahoma" w:cs="Tahoma"/>
      <w:sz w:val="16"/>
      <w:szCs w:val="16"/>
    </w:rPr>
  </w:style>
  <w:style w:type="character" w:customStyle="1" w:styleId="af9">
    <w:name w:val="Схема документа Знак"/>
    <w:basedOn w:val="a0"/>
    <w:link w:val="af8"/>
    <w:uiPriority w:val="99"/>
    <w:semiHidden/>
    <w:rsid w:val="009C31CC"/>
    <w:rPr>
      <w:rFonts w:ascii="Tahoma" w:hAnsi="Tahoma" w:cs="Tahoma"/>
      <w:color w:val="000000"/>
      <w:sz w:val="16"/>
      <w:szCs w:val="16"/>
    </w:rPr>
  </w:style>
  <w:style w:type="table" w:styleId="afa">
    <w:name w:val="Table Grid"/>
    <w:basedOn w:val="a1"/>
    <w:uiPriority w:val="59"/>
    <w:rsid w:val="006F34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b">
    <w:name w:val="Оглавление (2)_"/>
    <w:basedOn w:val="a0"/>
    <w:link w:val="2c"/>
    <w:rsid w:val="00C94881"/>
    <w:rPr>
      <w:rFonts w:ascii="Times New Roman" w:eastAsia="Times New Roman" w:hAnsi="Times New Roman" w:cs="Times New Roman"/>
      <w:b/>
      <w:bCs/>
      <w:sz w:val="16"/>
      <w:szCs w:val="16"/>
      <w:shd w:val="clear" w:color="auto" w:fill="FFFFFF"/>
    </w:rPr>
  </w:style>
  <w:style w:type="paragraph" w:customStyle="1" w:styleId="2c">
    <w:name w:val="Оглавление (2)"/>
    <w:basedOn w:val="a"/>
    <w:link w:val="2b"/>
    <w:rsid w:val="00C94881"/>
    <w:pPr>
      <w:shd w:val="clear" w:color="auto" w:fill="FFFFFF"/>
      <w:spacing w:before="180" w:after="300" w:line="0" w:lineRule="atLeast"/>
    </w:pPr>
    <w:rPr>
      <w:rFonts w:ascii="Times New Roman" w:eastAsia="Times New Roman" w:hAnsi="Times New Roman" w:cs="Times New Roman"/>
      <w:b/>
      <w:bCs/>
      <w:color w:val="auto"/>
      <w:sz w:val="16"/>
      <w:szCs w:val="16"/>
    </w:rPr>
  </w:style>
  <w:style w:type="paragraph" w:styleId="afb">
    <w:name w:val="No Spacing"/>
    <w:uiPriority w:val="1"/>
    <w:qFormat/>
    <w:rsid w:val="00EF0112"/>
    <w:rPr>
      <w:color w:val="000000"/>
    </w:rPr>
  </w:style>
  <w:style w:type="paragraph" w:customStyle="1" w:styleId="afc">
    <w:name w:val="Письмо"/>
    <w:basedOn w:val="a"/>
    <w:rsid w:val="00EE543E"/>
    <w:pPr>
      <w:widowControl/>
      <w:suppressAutoHyphens/>
      <w:ind w:firstLine="709"/>
      <w:jc w:val="both"/>
    </w:pPr>
    <w:rPr>
      <w:rFonts w:ascii="Times New Roman" w:eastAsia="Times New Roman" w:hAnsi="Times New Roman" w:cs="Times New Roman"/>
      <w:color w:val="auto"/>
      <w:sz w:val="28"/>
      <w:szCs w:val="28"/>
      <w:lang w:eastAsia="ar-SA" w:bidi="ar-SA"/>
    </w:rPr>
  </w:style>
  <w:style w:type="character" w:customStyle="1" w:styleId="14">
    <w:name w:val="Неразрешенное упоминание1"/>
    <w:basedOn w:val="a0"/>
    <w:uiPriority w:val="99"/>
    <w:semiHidden/>
    <w:unhideWhenUsed/>
    <w:rsid w:val="008B39EF"/>
    <w:rPr>
      <w:color w:val="605E5C"/>
      <w:shd w:val="clear" w:color="auto" w:fill="E1DFDD"/>
    </w:rPr>
  </w:style>
  <w:style w:type="character" w:styleId="afd">
    <w:name w:val="FollowedHyperlink"/>
    <w:basedOn w:val="a0"/>
    <w:uiPriority w:val="99"/>
    <w:semiHidden/>
    <w:unhideWhenUsed/>
    <w:rsid w:val="006766ED"/>
    <w:rPr>
      <w:color w:val="954F72" w:themeColor="followedHyperlink"/>
      <w:u w:val="single"/>
    </w:rPr>
  </w:style>
  <w:style w:type="paragraph" w:styleId="afe">
    <w:name w:val="footnote text"/>
    <w:basedOn w:val="a"/>
    <w:link w:val="aff"/>
    <w:uiPriority w:val="99"/>
    <w:semiHidden/>
    <w:unhideWhenUsed/>
    <w:rsid w:val="00C728E8"/>
    <w:rPr>
      <w:sz w:val="20"/>
      <w:szCs w:val="20"/>
    </w:rPr>
  </w:style>
  <w:style w:type="character" w:customStyle="1" w:styleId="aff">
    <w:name w:val="Текст сноски Знак"/>
    <w:basedOn w:val="a0"/>
    <w:link w:val="afe"/>
    <w:uiPriority w:val="99"/>
    <w:semiHidden/>
    <w:rsid w:val="00C728E8"/>
    <w:rPr>
      <w:color w:val="000000"/>
      <w:sz w:val="20"/>
      <w:szCs w:val="20"/>
    </w:rPr>
  </w:style>
  <w:style w:type="character" w:styleId="aff0">
    <w:name w:val="footnote reference"/>
    <w:basedOn w:val="a0"/>
    <w:uiPriority w:val="99"/>
    <w:semiHidden/>
    <w:unhideWhenUsed/>
    <w:rsid w:val="00C72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6175">
      <w:bodyDiv w:val="1"/>
      <w:marLeft w:val="0"/>
      <w:marRight w:val="0"/>
      <w:marTop w:val="0"/>
      <w:marBottom w:val="0"/>
      <w:divBdr>
        <w:top w:val="none" w:sz="0" w:space="0" w:color="auto"/>
        <w:left w:val="none" w:sz="0" w:space="0" w:color="auto"/>
        <w:bottom w:val="none" w:sz="0" w:space="0" w:color="auto"/>
        <w:right w:val="none" w:sz="0" w:space="0" w:color="auto"/>
      </w:divBdr>
    </w:div>
    <w:div w:id="396321091">
      <w:bodyDiv w:val="1"/>
      <w:marLeft w:val="0"/>
      <w:marRight w:val="0"/>
      <w:marTop w:val="0"/>
      <w:marBottom w:val="0"/>
      <w:divBdr>
        <w:top w:val="none" w:sz="0" w:space="0" w:color="auto"/>
        <w:left w:val="none" w:sz="0" w:space="0" w:color="auto"/>
        <w:bottom w:val="none" w:sz="0" w:space="0" w:color="auto"/>
        <w:right w:val="none" w:sz="0" w:space="0" w:color="auto"/>
      </w:divBdr>
    </w:div>
    <w:div w:id="653532403">
      <w:bodyDiv w:val="1"/>
      <w:marLeft w:val="0"/>
      <w:marRight w:val="0"/>
      <w:marTop w:val="0"/>
      <w:marBottom w:val="0"/>
      <w:divBdr>
        <w:top w:val="none" w:sz="0" w:space="0" w:color="auto"/>
        <w:left w:val="none" w:sz="0" w:space="0" w:color="auto"/>
        <w:bottom w:val="none" w:sz="0" w:space="0" w:color="auto"/>
        <w:right w:val="none" w:sz="0" w:space="0" w:color="auto"/>
      </w:divBdr>
    </w:div>
    <w:div w:id="1269434206">
      <w:bodyDiv w:val="1"/>
      <w:marLeft w:val="0"/>
      <w:marRight w:val="0"/>
      <w:marTop w:val="0"/>
      <w:marBottom w:val="0"/>
      <w:divBdr>
        <w:top w:val="none" w:sz="0" w:space="0" w:color="auto"/>
        <w:left w:val="none" w:sz="0" w:space="0" w:color="auto"/>
        <w:bottom w:val="none" w:sz="0" w:space="0" w:color="auto"/>
        <w:right w:val="none" w:sz="0" w:space="0" w:color="auto"/>
      </w:divBdr>
    </w:div>
    <w:div w:id="1333220189">
      <w:bodyDiv w:val="1"/>
      <w:marLeft w:val="0"/>
      <w:marRight w:val="0"/>
      <w:marTop w:val="0"/>
      <w:marBottom w:val="0"/>
      <w:divBdr>
        <w:top w:val="none" w:sz="0" w:space="0" w:color="auto"/>
        <w:left w:val="none" w:sz="0" w:space="0" w:color="auto"/>
        <w:bottom w:val="none" w:sz="0" w:space="0" w:color="auto"/>
        <w:right w:val="none" w:sz="0" w:space="0" w:color="auto"/>
      </w:divBdr>
    </w:div>
    <w:div w:id="190332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header4.xml" Type="http://schemas.openxmlformats.org/officeDocument/2006/relationships/header"/><Relationship Id="rId13" Target="header5.xml" Type="http://schemas.openxmlformats.org/officeDocument/2006/relationships/header"/><Relationship Id="rId14" Target="footer1.xml" Type="http://schemas.openxmlformats.org/officeDocument/2006/relationships/footer"/><Relationship Id="rId15" Target="header6.xml" Type="http://schemas.openxmlformats.org/officeDocument/2006/relationships/header"/><Relationship Id="rId16" Target="footer2.xml" Type="http://schemas.openxmlformats.org/officeDocument/2006/relationships/footer"/><Relationship Id="rId17" Target="fontTable.xml" Type="http://schemas.openxmlformats.org/officeDocument/2006/relationships/fontTable"/><Relationship Id="rId18" Target="people.xml" Type="http://schemas.microsoft.com/office/2011/relationships/people"/><Relationship Id="rId19" Target="theme/theme1.xml" Type="http://schemas.openxmlformats.org/officeDocument/2006/relationships/theme"/><Relationship Id="rId2" Target="numbering.xml" Type="http://schemas.openxmlformats.org/officeDocument/2006/relationships/numbering"/><Relationship Id="rId23" Target="commentsExtensible.xml" Type="http://schemas.microsoft.com/office/2018/08/relationships/commentsExtensibl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consultant.ru/document/cons_doc_LAW_482643/d8ba8171f6e944b1dc563df7d03c02836a574238/" TargetMode="External" Type="http://schemas.openxmlformats.org/officeDocument/2006/relationships/hyperlink"/><Relationship Id="rId9" Target="header1.xml" Type="http://schemas.openxmlformats.org/officeDocument/2006/relationships/header"/></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footer2.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_rels/header3.xml.rels><?xml version="1.0" encoding="UTF-8" standalone="yes"?><Relationships xmlns="http://schemas.openxmlformats.org/package/2006/relationships"><Relationship Id="rId1" Target="media/image1.png" Type="http://schemas.openxmlformats.org/officeDocument/2006/relationships/image"/></Relationships>
</file>

<file path=word/_rels/header4.xml.rels><?xml version="1.0" encoding="UTF-8" standalone="yes"?><Relationships xmlns="http://schemas.openxmlformats.org/package/2006/relationships"><Relationship Id="rId1" Target="media/image1.png" Type="http://schemas.openxmlformats.org/officeDocument/2006/relationships/image"/></Relationships>
</file>

<file path=word/_rels/header5.xml.rels><?xml version="1.0" encoding="UTF-8" standalone="yes"?><Relationships xmlns="http://schemas.openxmlformats.org/package/2006/relationships"><Relationship Id="rId1" Target="media/image1.png" Type="http://schemas.openxmlformats.org/officeDocument/2006/relationships/image"/></Relationships>
</file>

<file path=word/_rels/header6.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00202-504D-4DCB-9714-52768A9B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28</Pages>
  <Words>8966</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2024-08-17T03:18:00Z</dcterms:created>
  <dc:creator>Орешкина Ольга Ивановна</dc:creator>
  <cp:lastModifiedBy>Кондратюк Ирина Сергеевна</cp:lastModifiedBy>
  <dcterms:modified xsi:type="dcterms:W3CDTF">2024-08-20T07:48:00Z</dcterms:modified>
  <cp:revision>46</cp:revision>
</cp:coreProperties>
</file>